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8194" w14:textId="6560E087" w:rsidR="006C4791" w:rsidRPr="00595096" w:rsidRDefault="006C4791" w:rsidP="006C4791">
      <w:pPr>
        <w:spacing w:after="109" w:line="259" w:lineRule="auto"/>
        <w:ind w:left="0" w:right="297" w:firstLine="0"/>
        <w:rPr>
          <w:szCs w:val="24"/>
        </w:rPr>
      </w:pPr>
    </w:p>
    <w:p w14:paraId="29C4AF2E" w14:textId="77777777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b/>
          <w:color w:val="auto"/>
          <w:kern w:val="0"/>
          <w:szCs w:val="24"/>
          <w14:ligatures w14:val="none"/>
        </w:rPr>
      </w:pPr>
      <w:r w:rsidRPr="00595096">
        <w:rPr>
          <w:b/>
          <w:color w:val="auto"/>
          <w:kern w:val="0"/>
          <w:szCs w:val="24"/>
          <w14:ligatures w14:val="none"/>
        </w:rPr>
        <w:t>УТВЕРЖДАЮ</w:t>
      </w:r>
    </w:p>
    <w:p w14:paraId="798148A1" w14:textId="77777777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color w:val="auto"/>
          <w:kern w:val="0"/>
          <w:szCs w:val="24"/>
          <w14:ligatures w14:val="none"/>
        </w:rPr>
      </w:pPr>
    </w:p>
    <w:p w14:paraId="6FCC4F48" w14:textId="49C9DCC4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color w:val="auto"/>
          <w:kern w:val="0"/>
          <w:szCs w:val="24"/>
          <w14:ligatures w14:val="none"/>
        </w:rPr>
      </w:pPr>
      <w:r w:rsidRPr="00595096">
        <w:rPr>
          <w:color w:val="auto"/>
          <w:kern w:val="0"/>
          <w:szCs w:val="24"/>
          <w14:ligatures w14:val="none"/>
        </w:rPr>
        <w:t>ИП Косарева Е.В.</w:t>
      </w:r>
    </w:p>
    <w:p w14:paraId="0C0A74AC" w14:textId="77777777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color w:val="auto"/>
          <w:kern w:val="0"/>
          <w:szCs w:val="24"/>
          <w14:ligatures w14:val="none"/>
        </w:rPr>
      </w:pPr>
    </w:p>
    <w:p w14:paraId="082A932D" w14:textId="1CEA2AB8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color w:val="auto"/>
          <w:kern w:val="0"/>
          <w:szCs w:val="24"/>
          <w14:ligatures w14:val="none"/>
        </w:rPr>
      </w:pPr>
      <w:r w:rsidRPr="00595096" w:rsidDel="00EF2A39">
        <w:rPr>
          <w:color w:val="auto"/>
          <w:kern w:val="0"/>
          <w:szCs w:val="24"/>
          <w14:ligatures w14:val="none"/>
        </w:rPr>
        <w:t xml:space="preserve"> </w:t>
      </w:r>
      <w:r w:rsidRPr="00595096">
        <w:rPr>
          <w:color w:val="auto"/>
          <w:kern w:val="0"/>
          <w:szCs w:val="24"/>
          <w14:ligatures w14:val="none"/>
        </w:rPr>
        <w:t>«____» _____________202</w:t>
      </w:r>
      <w:r w:rsidR="00F23709">
        <w:rPr>
          <w:color w:val="auto"/>
          <w:kern w:val="0"/>
          <w:szCs w:val="24"/>
          <w14:ligatures w14:val="none"/>
        </w:rPr>
        <w:t>6</w:t>
      </w:r>
      <w:r w:rsidRPr="00595096">
        <w:rPr>
          <w:color w:val="auto"/>
          <w:kern w:val="0"/>
          <w:szCs w:val="24"/>
          <w14:ligatures w14:val="none"/>
        </w:rPr>
        <w:t xml:space="preserve"> г.</w:t>
      </w:r>
    </w:p>
    <w:p w14:paraId="645CCAA9" w14:textId="77777777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color w:val="auto"/>
          <w:kern w:val="0"/>
          <w:szCs w:val="24"/>
          <w14:ligatures w14:val="none"/>
        </w:rPr>
      </w:pPr>
    </w:p>
    <w:p w14:paraId="56D7A0C4" w14:textId="77777777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color w:val="auto"/>
          <w:kern w:val="0"/>
          <w:szCs w:val="24"/>
          <w14:ligatures w14:val="none"/>
        </w:rPr>
      </w:pPr>
    </w:p>
    <w:p w14:paraId="293F6435" w14:textId="71BC6782" w:rsidR="00595096" w:rsidRPr="00595096" w:rsidRDefault="00595096" w:rsidP="00595096">
      <w:pPr>
        <w:widowControl w:val="0"/>
        <w:tabs>
          <w:tab w:val="left" w:pos="5245"/>
        </w:tabs>
        <w:spacing w:after="200" w:line="260" w:lineRule="exact"/>
        <w:ind w:left="720" w:firstLine="0"/>
        <w:contextualSpacing/>
        <w:jc w:val="right"/>
        <w:rPr>
          <w:color w:val="auto"/>
          <w:kern w:val="0"/>
          <w:szCs w:val="24"/>
          <w14:ligatures w14:val="none"/>
        </w:rPr>
      </w:pPr>
      <w:r w:rsidRPr="00595096">
        <w:rPr>
          <w:color w:val="auto"/>
          <w:kern w:val="0"/>
          <w:szCs w:val="24"/>
          <w14:ligatures w14:val="none"/>
        </w:rPr>
        <w:t>______________Е.В. Косарева</w:t>
      </w:r>
    </w:p>
    <w:p w14:paraId="7FF41965" w14:textId="77777777" w:rsidR="00595096" w:rsidRPr="00595096" w:rsidRDefault="00595096" w:rsidP="00595096">
      <w:pPr>
        <w:tabs>
          <w:tab w:val="left" w:pos="1200"/>
          <w:tab w:val="center" w:pos="4677"/>
        </w:tabs>
        <w:suppressAutoHyphens/>
        <w:spacing w:after="0" w:line="240" w:lineRule="auto"/>
        <w:ind w:left="0" w:firstLine="0"/>
        <w:jc w:val="left"/>
        <w:rPr>
          <w:b/>
          <w:bCs/>
          <w:color w:val="auto"/>
          <w:kern w:val="0"/>
          <w:szCs w:val="24"/>
          <w:lang w:eastAsia="ar-SA"/>
          <w14:ligatures w14:val="none"/>
        </w:rPr>
      </w:pPr>
    </w:p>
    <w:p w14:paraId="138A31BC" w14:textId="77777777" w:rsidR="00595096" w:rsidRPr="00595096" w:rsidRDefault="00595096" w:rsidP="006C4791">
      <w:pPr>
        <w:spacing w:after="109" w:line="259" w:lineRule="auto"/>
        <w:ind w:left="0" w:right="297" w:firstLine="0"/>
        <w:rPr>
          <w:szCs w:val="24"/>
        </w:rPr>
      </w:pPr>
    </w:p>
    <w:p w14:paraId="30E16060" w14:textId="326C53BC" w:rsidR="00616F69" w:rsidRPr="00595096" w:rsidRDefault="00616F69" w:rsidP="00616F69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  <w:r w:rsidRPr="00595096">
        <w:rPr>
          <w:b/>
          <w:bCs/>
          <w:color w:val="000000"/>
        </w:rPr>
        <w:t>ПРАВ</w:t>
      </w:r>
      <w:r w:rsidR="00595096" w:rsidRPr="00595096">
        <w:rPr>
          <w:b/>
          <w:bCs/>
          <w:color w:val="000000"/>
        </w:rPr>
        <w:t>ИЛ</w:t>
      </w:r>
      <w:r w:rsidRPr="00595096">
        <w:rPr>
          <w:b/>
          <w:bCs/>
          <w:color w:val="000000"/>
        </w:rPr>
        <w:t xml:space="preserve">А </w:t>
      </w:r>
    </w:p>
    <w:p w14:paraId="513B0D6E" w14:textId="77777777" w:rsidR="00616F69" w:rsidRPr="00595096" w:rsidRDefault="00616F69" w:rsidP="00616F69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</w:p>
    <w:p w14:paraId="617F0488" w14:textId="75469236" w:rsidR="00616F69" w:rsidRPr="00595096" w:rsidRDefault="00616F69" w:rsidP="00616F69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b/>
          <w:lang w:eastAsia="ar-SA"/>
        </w:rPr>
      </w:pPr>
      <w:r w:rsidRPr="00595096">
        <w:rPr>
          <w:b/>
          <w:bCs/>
          <w:color w:val="000000"/>
        </w:rPr>
        <w:t>проведения стимулирующего мероприятия «</w:t>
      </w:r>
      <w:r w:rsidR="0055363D">
        <w:rPr>
          <w:b/>
          <w:bCs/>
          <w:color w:val="000000"/>
        </w:rPr>
        <w:t>Выиграй</w:t>
      </w:r>
      <w:r w:rsidR="00F23709">
        <w:rPr>
          <w:b/>
          <w:bCs/>
          <w:color w:val="000000"/>
        </w:rPr>
        <w:t xml:space="preserve"> автомобил</w:t>
      </w:r>
      <w:r w:rsidR="0055363D">
        <w:rPr>
          <w:b/>
          <w:bCs/>
          <w:color w:val="000000"/>
        </w:rPr>
        <w:t xml:space="preserve">ь в ТРЦ «Ривьера» </w:t>
      </w:r>
      <w:r w:rsidRPr="00595096">
        <w:rPr>
          <w:b/>
          <w:lang w:eastAsia="ar-SA"/>
        </w:rPr>
        <w:t xml:space="preserve">в рамках рекламной кампании Торгово-развлекательного центра «Ривьера» </w:t>
      </w:r>
    </w:p>
    <w:p w14:paraId="60DDD1DC" w14:textId="4E15C5FB" w:rsidR="00616F69" w:rsidRPr="00595096" w:rsidRDefault="00616F69" w:rsidP="00616F69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  <w:r w:rsidRPr="00595096">
        <w:rPr>
          <w:b/>
          <w:lang w:eastAsia="ar-SA"/>
        </w:rPr>
        <w:t>(далее – Правила)</w:t>
      </w:r>
    </w:p>
    <w:p w14:paraId="41F9F126" w14:textId="2D8D6B66" w:rsidR="000B6F16" w:rsidRPr="009B220E" w:rsidRDefault="009C2A89" w:rsidP="007301BD">
      <w:pPr>
        <w:numPr>
          <w:ilvl w:val="0"/>
          <w:numId w:val="1"/>
        </w:numPr>
        <w:spacing w:after="479" w:line="265" w:lineRule="auto"/>
        <w:ind w:right="134" w:hanging="235"/>
        <w:rPr>
          <w:szCs w:val="24"/>
        </w:rPr>
      </w:pPr>
      <w:r w:rsidRPr="00595096">
        <w:rPr>
          <w:szCs w:val="24"/>
        </w:rPr>
        <w:t>Общие положения и термины, используемые в настоящих Правилах:</w:t>
      </w:r>
      <w:r w:rsidR="009B220E">
        <w:rPr>
          <w:szCs w:val="24"/>
        </w:rPr>
        <w:t xml:space="preserve"> </w:t>
      </w:r>
      <w:r w:rsidR="00225815" w:rsidRPr="007301BD">
        <w:t xml:space="preserve">стимулирующее мероприятие - </w:t>
      </w:r>
      <w:r w:rsidR="009B220E" w:rsidRPr="00225815">
        <w:rPr>
          <w:szCs w:val="24"/>
        </w:rPr>
        <w:t>а</w:t>
      </w:r>
      <w:r w:rsidR="00616F69" w:rsidRPr="00225815">
        <w:rPr>
          <w:szCs w:val="24"/>
        </w:rPr>
        <w:t>кция</w:t>
      </w:r>
      <w:r w:rsidR="00616F69" w:rsidRPr="009B220E">
        <w:rPr>
          <w:szCs w:val="24"/>
        </w:rPr>
        <w:t xml:space="preserve"> </w:t>
      </w:r>
      <w:r w:rsidR="00F23709" w:rsidRPr="009B220E">
        <w:rPr>
          <w:b/>
          <w:bCs/>
        </w:rPr>
        <w:t>«</w:t>
      </w:r>
      <w:r w:rsidR="0055363D">
        <w:rPr>
          <w:b/>
          <w:bCs/>
        </w:rPr>
        <w:t>Выиграй автомобиль в ТРЦ «Ривьера</w:t>
      </w:r>
      <w:r w:rsidR="00F23709" w:rsidRPr="009B220E">
        <w:rPr>
          <w:b/>
          <w:bCs/>
        </w:rPr>
        <w:t xml:space="preserve">» </w:t>
      </w:r>
      <w:r w:rsidR="00616F69" w:rsidRPr="009B220E">
        <w:rPr>
          <w:szCs w:val="24"/>
        </w:rPr>
        <w:t>не является публичным конкурсом в смысле гл. 57</w:t>
      </w:r>
      <w:r w:rsidR="00616F69" w:rsidRPr="009B220E">
        <w:rPr>
          <w:noProof/>
          <w:szCs w:val="24"/>
        </w:rPr>
        <w:t xml:space="preserve"> </w:t>
      </w:r>
      <w:r w:rsidR="00616F69" w:rsidRPr="009B220E">
        <w:rPr>
          <w:szCs w:val="24"/>
        </w:rPr>
        <w:t xml:space="preserve">Гражданского кодекса РФ и не является лотереей в смысле Федерального закона РФ от 11.11.2003 М 138-ФЗ «О лотереях». Акция </w:t>
      </w:r>
      <w:r w:rsidR="00225815" w:rsidRPr="007301BD">
        <w:t>«</w:t>
      </w:r>
      <w:r w:rsidR="0055363D">
        <w:rPr>
          <w:b/>
          <w:bCs/>
        </w:rPr>
        <w:t>Выиграй автомобиль в ТРЦ «Ривьера</w:t>
      </w:r>
      <w:r w:rsidR="00225815" w:rsidRPr="007301BD">
        <w:t>»</w:t>
      </w:r>
      <w:r w:rsidR="00225815" w:rsidRPr="009B220E">
        <w:rPr>
          <w:b/>
          <w:bCs/>
        </w:rPr>
        <w:t xml:space="preserve"> </w:t>
      </w:r>
      <w:r w:rsidR="00616F69" w:rsidRPr="009B220E">
        <w:rPr>
          <w:szCs w:val="24"/>
        </w:rPr>
        <w:t>не является игрой, основанной на риске или пари.</w:t>
      </w:r>
      <w:r w:rsidR="00225815">
        <w:rPr>
          <w:szCs w:val="24"/>
        </w:rPr>
        <w:t xml:space="preserve"> Организатор стимулирующего </w:t>
      </w:r>
      <w:r w:rsidR="0055363D">
        <w:rPr>
          <w:szCs w:val="24"/>
        </w:rPr>
        <w:t xml:space="preserve">мероприятия </w:t>
      </w:r>
      <w:r w:rsidR="00965F1C">
        <w:rPr>
          <w:szCs w:val="24"/>
        </w:rPr>
        <w:t xml:space="preserve">(акции) </w:t>
      </w:r>
      <w:r w:rsidR="0055363D">
        <w:rPr>
          <w:szCs w:val="24"/>
        </w:rPr>
        <w:t>–</w:t>
      </w:r>
      <w:r w:rsidR="00225815">
        <w:rPr>
          <w:szCs w:val="24"/>
        </w:rPr>
        <w:t xml:space="preserve"> ИП Кос</w:t>
      </w:r>
      <w:r w:rsidR="0055363D">
        <w:rPr>
          <w:szCs w:val="24"/>
        </w:rPr>
        <w:t>а</w:t>
      </w:r>
      <w:r w:rsidR="00225815">
        <w:rPr>
          <w:szCs w:val="24"/>
        </w:rPr>
        <w:t>рева Е.В.</w:t>
      </w:r>
      <w:r w:rsidR="0001050C">
        <w:rPr>
          <w:szCs w:val="24"/>
        </w:rPr>
        <w:t xml:space="preserve"> (далее </w:t>
      </w:r>
      <w:r w:rsidR="00965F1C">
        <w:rPr>
          <w:szCs w:val="24"/>
        </w:rPr>
        <w:t xml:space="preserve">- </w:t>
      </w:r>
      <w:r w:rsidR="0001050C">
        <w:rPr>
          <w:szCs w:val="24"/>
        </w:rPr>
        <w:t>«Организатор Акции»</w:t>
      </w:r>
      <w:r w:rsidR="00965F1C">
        <w:rPr>
          <w:szCs w:val="24"/>
        </w:rPr>
        <w:t>).</w:t>
      </w:r>
    </w:p>
    <w:p w14:paraId="2CA527DB" w14:textId="255E032B" w:rsidR="000B6F16" w:rsidRPr="00595096" w:rsidRDefault="009C2A89" w:rsidP="00616F69">
      <w:pPr>
        <w:pStyle w:val="a6"/>
        <w:numPr>
          <w:ilvl w:val="1"/>
          <w:numId w:val="1"/>
        </w:numPr>
        <w:spacing w:after="261"/>
        <w:ind w:right="14"/>
        <w:rPr>
          <w:szCs w:val="24"/>
        </w:rPr>
      </w:pPr>
      <w:r w:rsidRPr="00595096">
        <w:rPr>
          <w:szCs w:val="24"/>
        </w:rPr>
        <w:t xml:space="preserve">Наименование Акции: </w:t>
      </w:r>
      <w:r w:rsidR="00F23709" w:rsidRPr="00595096">
        <w:rPr>
          <w:b/>
          <w:bCs/>
        </w:rPr>
        <w:t>«</w:t>
      </w:r>
      <w:r w:rsidR="0055363D">
        <w:rPr>
          <w:b/>
          <w:bCs/>
        </w:rPr>
        <w:t>Выиграй автомобиль в ТРЦ «Ривьера</w:t>
      </w:r>
      <w:r w:rsidR="00F23709" w:rsidRPr="00595096">
        <w:rPr>
          <w:b/>
          <w:bCs/>
        </w:rPr>
        <w:t>»</w:t>
      </w:r>
      <w:r w:rsidR="00F23709" w:rsidRPr="00595096">
        <w:rPr>
          <w:szCs w:val="24"/>
        </w:rPr>
        <w:t xml:space="preserve"> </w:t>
      </w:r>
      <w:r w:rsidR="00F23709">
        <w:rPr>
          <w:szCs w:val="24"/>
        </w:rPr>
        <w:t>(</w:t>
      </w:r>
      <w:r w:rsidRPr="00595096">
        <w:rPr>
          <w:szCs w:val="24"/>
        </w:rPr>
        <w:t>далее по тексту — «Акция</w:t>
      </w:r>
      <w:r w:rsidR="00616F69" w:rsidRPr="00595096">
        <w:rPr>
          <w:szCs w:val="24"/>
        </w:rPr>
        <w:t>»</w:t>
      </w:r>
      <w:r w:rsidRPr="00595096">
        <w:rPr>
          <w:szCs w:val="24"/>
        </w:rPr>
        <w:t>). Акция направлена на маркетинговое продвижение ТР</w:t>
      </w:r>
      <w:r w:rsidR="00616F69" w:rsidRPr="00595096">
        <w:rPr>
          <w:szCs w:val="24"/>
        </w:rPr>
        <w:t>Ц</w:t>
      </w:r>
      <w:r w:rsidRPr="00595096">
        <w:rPr>
          <w:szCs w:val="24"/>
        </w:rPr>
        <w:t xml:space="preserve"> «</w:t>
      </w:r>
      <w:r w:rsidR="00616F69" w:rsidRPr="00595096">
        <w:rPr>
          <w:szCs w:val="24"/>
        </w:rPr>
        <w:t>Ривьера</w:t>
      </w:r>
      <w:r w:rsidRPr="00595096">
        <w:rPr>
          <w:szCs w:val="24"/>
        </w:rPr>
        <w:t xml:space="preserve">». Акция не преследует цели получения прибыли либо иного дохода. Плата за участие в Акции не взимается. </w:t>
      </w:r>
    </w:p>
    <w:p w14:paraId="56F6C95C" w14:textId="7A28DEFD" w:rsidR="000B6F16" w:rsidRDefault="009C2A89">
      <w:pPr>
        <w:numPr>
          <w:ilvl w:val="1"/>
          <w:numId w:val="1"/>
        </w:numPr>
        <w:spacing w:after="549" w:line="236" w:lineRule="auto"/>
        <w:ind w:right="14"/>
        <w:rPr>
          <w:szCs w:val="24"/>
        </w:rPr>
      </w:pPr>
      <w:r w:rsidRPr="00595096">
        <w:rPr>
          <w:szCs w:val="24"/>
        </w:rPr>
        <w:t>Территория проведения Акции: Акция проводится в действующих во время проведения Акции магазинах</w:t>
      </w:r>
      <w:r w:rsidR="0055363D">
        <w:rPr>
          <w:szCs w:val="24"/>
        </w:rPr>
        <w:t>,</w:t>
      </w:r>
      <w:r w:rsidR="004876FE">
        <w:rPr>
          <w:szCs w:val="24"/>
        </w:rPr>
        <w:t xml:space="preserve"> объектах малой торговли, </w:t>
      </w:r>
      <w:r w:rsidR="00713F7F">
        <w:rPr>
          <w:szCs w:val="24"/>
        </w:rPr>
        <w:t xml:space="preserve">на </w:t>
      </w:r>
      <w:r w:rsidR="004876FE">
        <w:rPr>
          <w:szCs w:val="24"/>
        </w:rPr>
        <w:t>фуд-корте</w:t>
      </w:r>
      <w:r w:rsidR="00713F7F">
        <w:rPr>
          <w:szCs w:val="24"/>
        </w:rPr>
        <w:t>,</w:t>
      </w:r>
      <w:r w:rsidRPr="00595096">
        <w:rPr>
          <w:szCs w:val="24"/>
        </w:rPr>
        <w:t xml:space="preserve"> </w:t>
      </w:r>
      <w:r w:rsidR="00713F7F">
        <w:rPr>
          <w:szCs w:val="24"/>
        </w:rPr>
        <w:t xml:space="preserve">в </w:t>
      </w:r>
      <w:r w:rsidRPr="00595096">
        <w:rPr>
          <w:szCs w:val="24"/>
        </w:rPr>
        <w:t>ресторанах</w:t>
      </w:r>
      <w:r w:rsidR="00713F7F">
        <w:rPr>
          <w:szCs w:val="24"/>
        </w:rPr>
        <w:t xml:space="preserve"> и иных предприятиях общественного питания</w:t>
      </w:r>
      <w:r w:rsidRPr="00595096">
        <w:rPr>
          <w:szCs w:val="24"/>
        </w:rPr>
        <w:t xml:space="preserve"> Торгово</w:t>
      </w:r>
      <w:r w:rsidR="00616F69" w:rsidRPr="00595096">
        <w:rPr>
          <w:szCs w:val="24"/>
        </w:rPr>
        <w:t>-</w:t>
      </w:r>
      <w:r w:rsidRPr="00595096">
        <w:rPr>
          <w:szCs w:val="24"/>
        </w:rPr>
        <w:t>развлекательного</w:t>
      </w:r>
      <w:r w:rsidR="00616F69" w:rsidRPr="00595096">
        <w:rPr>
          <w:szCs w:val="24"/>
        </w:rPr>
        <w:t xml:space="preserve"> центра</w:t>
      </w:r>
      <w:r w:rsidRPr="00595096">
        <w:rPr>
          <w:szCs w:val="24"/>
        </w:rPr>
        <w:t xml:space="preserve"> «</w:t>
      </w:r>
      <w:r w:rsidR="00616F69" w:rsidRPr="00595096">
        <w:rPr>
          <w:szCs w:val="24"/>
        </w:rPr>
        <w:t>Ривьера</w:t>
      </w:r>
      <w:r w:rsidRPr="00595096">
        <w:rPr>
          <w:szCs w:val="24"/>
        </w:rPr>
        <w:t>»</w:t>
      </w:r>
      <w:r w:rsidR="00616F69" w:rsidRPr="00595096">
        <w:rPr>
          <w:szCs w:val="24"/>
        </w:rPr>
        <w:t>,</w:t>
      </w:r>
      <w:r w:rsidRPr="00595096">
        <w:rPr>
          <w:szCs w:val="24"/>
        </w:rPr>
        <w:t xml:space="preserve"> расположенного по адресу: г. </w:t>
      </w:r>
      <w:r w:rsidR="00616F69" w:rsidRPr="00595096">
        <w:rPr>
          <w:szCs w:val="24"/>
        </w:rPr>
        <w:t>Липецк</w:t>
      </w:r>
      <w:r w:rsidRPr="00595096">
        <w:rPr>
          <w:szCs w:val="24"/>
        </w:rPr>
        <w:t xml:space="preserve">, </w:t>
      </w:r>
      <w:r w:rsidR="00616F69" w:rsidRPr="00595096">
        <w:rPr>
          <w:szCs w:val="24"/>
        </w:rPr>
        <w:t>ул. Катукова</w:t>
      </w:r>
      <w:r w:rsidRPr="00595096">
        <w:rPr>
          <w:szCs w:val="24"/>
        </w:rPr>
        <w:t xml:space="preserve">, </w:t>
      </w:r>
      <w:r w:rsidR="00616F69" w:rsidRPr="00595096">
        <w:rPr>
          <w:szCs w:val="24"/>
        </w:rPr>
        <w:t>влд. 51</w:t>
      </w:r>
      <w:r w:rsidRPr="00595096">
        <w:rPr>
          <w:szCs w:val="24"/>
        </w:rPr>
        <w:t xml:space="preserve"> (далее — «Торговый </w:t>
      </w:r>
      <w:r w:rsidR="00616F69" w:rsidRPr="00595096">
        <w:rPr>
          <w:szCs w:val="24"/>
        </w:rPr>
        <w:t>центр</w:t>
      </w:r>
      <w:r w:rsidRPr="00595096">
        <w:rPr>
          <w:szCs w:val="24"/>
        </w:rPr>
        <w:t>»</w:t>
      </w:r>
      <w:r w:rsidR="00E351C7">
        <w:rPr>
          <w:szCs w:val="24"/>
        </w:rPr>
        <w:t xml:space="preserve"> или ТРЦ «Ривьера»</w:t>
      </w:r>
      <w:r w:rsidRPr="00595096">
        <w:rPr>
          <w:szCs w:val="24"/>
        </w:rPr>
        <w:t>)</w:t>
      </w:r>
      <w:r w:rsidR="00225815">
        <w:rPr>
          <w:szCs w:val="24"/>
        </w:rPr>
        <w:t>,</w:t>
      </w:r>
      <w:r w:rsidRPr="00595096">
        <w:rPr>
          <w:szCs w:val="24"/>
        </w:rPr>
        <w:t xml:space="preserve"> ведущих свою деятельность с помощью контрольно-кассового оборудования</w:t>
      </w:r>
      <w:r w:rsidR="00225815">
        <w:rPr>
          <w:szCs w:val="24"/>
        </w:rPr>
        <w:t>,</w:t>
      </w:r>
      <w:r w:rsidRPr="00595096">
        <w:rPr>
          <w:szCs w:val="24"/>
        </w:rPr>
        <w:t xml:space="preserve"> за искл</w:t>
      </w:r>
      <w:r w:rsidR="00616F69" w:rsidRPr="00595096">
        <w:rPr>
          <w:szCs w:val="24"/>
        </w:rPr>
        <w:t>ю</w:t>
      </w:r>
      <w:r w:rsidRPr="00595096">
        <w:rPr>
          <w:szCs w:val="24"/>
        </w:rPr>
        <w:t>чением:</w:t>
      </w:r>
      <w:r w:rsidR="008D124D" w:rsidRPr="00595096">
        <w:rPr>
          <w:szCs w:val="24"/>
        </w:rPr>
        <w:t xml:space="preserve"> </w:t>
      </w:r>
      <w:r w:rsidR="008D124D">
        <w:rPr>
          <w:szCs w:val="24"/>
        </w:rPr>
        <w:t>т</w:t>
      </w:r>
      <w:r w:rsidRPr="00595096">
        <w:rPr>
          <w:szCs w:val="24"/>
        </w:rPr>
        <w:t>очек продаж временных ярмарок, отделений и точек финансовых и банковских операций.</w:t>
      </w:r>
    </w:p>
    <w:p w14:paraId="0A1547E9" w14:textId="648A2E86" w:rsidR="009B220E" w:rsidRPr="00A14EF5" w:rsidRDefault="009B220E">
      <w:pPr>
        <w:numPr>
          <w:ilvl w:val="1"/>
          <w:numId w:val="1"/>
        </w:numPr>
        <w:spacing w:after="549" w:line="236" w:lineRule="auto"/>
        <w:ind w:right="14"/>
        <w:rPr>
          <w:szCs w:val="24"/>
        </w:rPr>
      </w:pPr>
      <w:r>
        <w:rPr>
          <w:szCs w:val="24"/>
        </w:rPr>
        <w:t xml:space="preserve">Спонсор Акции (далее </w:t>
      </w:r>
      <w:r w:rsidR="00965F1C">
        <w:rPr>
          <w:szCs w:val="24"/>
        </w:rPr>
        <w:t xml:space="preserve">- </w:t>
      </w:r>
      <w:r>
        <w:rPr>
          <w:szCs w:val="24"/>
        </w:rPr>
        <w:t>«Спонсор») – ООО «</w:t>
      </w:r>
      <w:r w:rsidRPr="00715348">
        <w:rPr>
          <w:szCs w:val="24"/>
        </w:rPr>
        <w:t xml:space="preserve">ТТЦ «Фолиум», </w:t>
      </w:r>
      <w:r w:rsidR="00225815" w:rsidRPr="00715348">
        <w:rPr>
          <w:szCs w:val="24"/>
        </w:rPr>
        <w:t xml:space="preserve">юридический </w:t>
      </w:r>
      <w:r w:rsidRPr="00715348">
        <w:rPr>
          <w:szCs w:val="24"/>
        </w:rPr>
        <w:t>адрес: г. Липецк, ул. П. Смородина, 13 «А». Спонсор пред</w:t>
      </w:r>
      <w:r>
        <w:rPr>
          <w:szCs w:val="24"/>
        </w:rPr>
        <w:t>оставляет для проведения Акции Главный приз – автомобиль</w:t>
      </w:r>
      <w:r w:rsidR="004876FE">
        <w:rPr>
          <w:szCs w:val="24"/>
        </w:rPr>
        <w:t xml:space="preserve"> ТЕНЕТ Т</w:t>
      </w:r>
      <w:r w:rsidR="004876FE" w:rsidRPr="001F653B">
        <w:rPr>
          <w:szCs w:val="24"/>
        </w:rPr>
        <w:t>4</w:t>
      </w:r>
      <w:r w:rsidR="004876FE">
        <w:rPr>
          <w:szCs w:val="24"/>
          <w:lang w:val="en-US"/>
        </w:rPr>
        <w:t>L</w:t>
      </w:r>
      <w:r w:rsidR="00720A9E">
        <w:rPr>
          <w:szCs w:val="24"/>
        </w:rPr>
        <w:t xml:space="preserve">, остальные призы предоставлены </w:t>
      </w:r>
      <w:r w:rsidR="0001050C">
        <w:rPr>
          <w:szCs w:val="24"/>
        </w:rPr>
        <w:t xml:space="preserve">Организатором </w:t>
      </w:r>
      <w:r w:rsidR="003E2F68">
        <w:rPr>
          <w:szCs w:val="24"/>
        </w:rPr>
        <w:t>Акции</w:t>
      </w:r>
      <w:r>
        <w:rPr>
          <w:szCs w:val="24"/>
        </w:rPr>
        <w:t>.</w:t>
      </w:r>
      <w:r w:rsidR="00DF3AEA">
        <w:rPr>
          <w:szCs w:val="24"/>
        </w:rPr>
        <w:t xml:space="preserve"> </w:t>
      </w:r>
      <w:r w:rsidR="00A14EF5" w:rsidRPr="0007073D">
        <w:rPr>
          <w:rFonts w:hint="eastAsia"/>
          <w:color w:val="241E20"/>
          <w:szCs w:val="24"/>
          <w:shd w:val="clear" w:color="auto" w:fill="F3F5F6"/>
        </w:rPr>
        <w:t>Призы</w:t>
      </w:r>
      <w:r w:rsidR="00A14EF5" w:rsidRPr="0007073D">
        <w:rPr>
          <w:color w:val="241E20"/>
          <w:szCs w:val="24"/>
          <w:shd w:val="clear" w:color="auto" w:fill="F3F5F6"/>
        </w:rPr>
        <w:t xml:space="preserve"> </w:t>
      </w:r>
      <w:r w:rsidR="00A14EF5" w:rsidRPr="0007073D">
        <w:rPr>
          <w:rFonts w:hint="eastAsia"/>
          <w:color w:val="241E20"/>
          <w:szCs w:val="24"/>
          <w:shd w:val="clear" w:color="auto" w:fill="F3F5F6"/>
        </w:rPr>
        <w:t>не</w:t>
      </w:r>
      <w:r w:rsidR="00A14EF5" w:rsidRPr="0007073D">
        <w:rPr>
          <w:color w:val="241E20"/>
          <w:szCs w:val="24"/>
          <w:shd w:val="clear" w:color="auto" w:fill="F3F5F6"/>
        </w:rPr>
        <w:t xml:space="preserve"> </w:t>
      </w:r>
      <w:r w:rsidR="00A14EF5" w:rsidRPr="0007073D">
        <w:rPr>
          <w:rFonts w:hint="eastAsia"/>
          <w:color w:val="241E20"/>
          <w:szCs w:val="24"/>
          <w:shd w:val="clear" w:color="auto" w:fill="F3F5F6"/>
        </w:rPr>
        <w:t>подлежат</w:t>
      </w:r>
      <w:r w:rsidR="00A14EF5" w:rsidRPr="0007073D">
        <w:rPr>
          <w:color w:val="241E20"/>
          <w:szCs w:val="24"/>
          <w:shd w:val="clear" w:color="auto" w:fill="F3F5F6"/>
        </w:rPr>
        <w:t xml:space="preserve"> </w:t>
      </w:r>
      <w:r w:rsidR="00A14EF5" w:rsidRPr="0007073D">
        <w:rPr>
          <w:rFonts w:hint="eastAsia"/>
          <w:color w:val="241E20"/>
          <w:szCs w:val="24"/>
          <w:shd w:val="clear" w:color="auto" w:fill="F3F5F6"/>
        </w:rPr>
        <w:t>обмену</w:t>
      </w:r>
      <w:r w:rsidR="00A14EF5" w:rsidRPr="0007073D">
        <w:rPr>
          <w:color w:val="241E20"/>
          <w:szCs w:val="24"/>
          <w:shd w:val="clear" w:color="auto" w:fill="F3F5F6"/>
        </w:rPr>
        <w:t xml:space="preserve"> </w:t>
      </w:r>
      <w:r w:rsidR="00A14EF5" w:rsidRPr="0007073D">
        <w:rPr>
          <w:rFonts w:hint="eastAsia"/>
          <w:color w:val="241E20"/>
          <w:szCs w:val="24"/>
          <w:shd w:val="clear" w:color="auto" w:fill="F3F5F6"/>
        </w:rPr>
        <w:t>или</w:t>
      </w:r>
      <w:r w:rsidR="00A14EF5" w:rsidRPr="0007073D">
        <w:rPr>
          <w:color w:val="241E20"/>
          <w:szCs w:val="24"/>
          <w:shd w:val="clear" w:color="auto" w:fill="F3F5F6"/>
        </w:rPr>
        <w:t xml:space="preserve"> </w:t>
      </w:r>
      <w:r w:rsidR="00A14EF5" w:rsidRPr="0007073D">
        <w:rPr>
          <w:rFonts w:hint="eastAsia"/>
          <w:color w:val="241E20"/>
          <w:szCs w:val="24"/>
          <w:shd w:val="clear" w:color="auto" w:fill="F3F5F6"/>
        </w:rPr>
        <w:t>возврату</w:t>
      </w:r>
      <w:r w:rsidR="00A14EF5" w:rsidRPr="0007073D">
        <w:rPr>
          <w:color w:val="241E20"/>
          <w:szCs w:val="24"/>
          <w:shd w:val="clear" w:color="auto" w:fill="F3F5F6"/>
        </w:rPr>
        <w:t>.</w:t>
      </w:r>
      <w:r w:rsidR="006B2B3C">
        <w:rPr>
          <w:color w:val="241E20"/>
          <w:szCs w:val="24"/>
          <w:shd w:val="clear" w:color="auto" w:fill="F3F5F6"/>
        </w:rPr>
        <w:t xml:space="preserve"> </w:t>
      </w:r>
      <w:r w:rsidR="006B2B3C" w:rsidRPr="002F4488">
        <w:rPr>
          <w:szCs w:val="24"/>
        </w:rPr>
        <w:t xml:space="preserve">Выплата денежного эквивалента </w:t>
      </w:r>
      <w:r w:rsidR="006B2B3C">
        <w:rPr>
          <w:szCs w:val="24"/>
        </w:rPr>
        <w:t xml:space="preserve">приза </w:t>
      </w:r>
      <w:r w:rsidR="006B2B3C" w:rsidRPr="002F4488">
        <w:rPr>
          <w:szCs w:val="24"/>
        </w:rPr>
        <w:t xml:space="preserve">не производится, в том числе в случае отказа от </w:t>
      </w:r>
      <w:r w:rsidR="006B2B3C">
        <w:rPr>
          <w:szCs w:val="24"/>
        </w:rPr>
        <w:t>приза</w:t>
      </w:r>
      <w:r w:rsidR="006B2B3C" w:rsidRPr="002F4488">
        <w:rPr>
          <w:szCs w:val="24"/>
        </w:rPr>
        <w:t>.</w:t>
      </w:r>
    </w:p>
    <w:p w14:paraId="5497AF3A" w14:textId="1D54CD94" w:rsidR="000B6F16" w:rsidRPr="00595096" w:rsidRDefault="009C2A89">
      <w:pPr>
        <w:numPr>
          <w:ilvl w:val="1"/>
          <w:numId w:val="1"/>
        </w:numPr>
        <w:ind w:right="14"/>
        <w:rPr>
          <w:szCs w:val="24"/>
        </w:rPr>
      </w:pPr>
      <w:r w:rsidRPr="00595096">
        <w:rPr>
          <w:szCs w:val="24"/>
        </w:rPr>
        <w:t>Участник Акции - дееспособное физическое лицо, гражданин РФ, проживающий на территории РФ, достигший 18 лет, зарегистрированный в качестве участника</w:t>
      </w:r>
      <w:r w:rsidR="00225815">
        <w:rPr>
          <w:szCs w:val="24"/>
        </w:rPr>
        <w:t xml:space="preserve"> в соответствии с настоящими Правилами</w:t>
      </w:r>
      <w:r w:rsidR="00965F1C">
        <w:rPr>
          <w:szCs w:val="24"/>
        </w:rPr>
        <w:t xml:space="preserve"> и </w:t>
      </w:r>
      <w:r w:rsidR="00965F1C" w:rsidRPr="00595096">
        <w:rPr>
          <w:szCs w:val="24"/>
        </w:rPr>
        <w:t>получивший купон участника Акции</w:t>
      </w:r>
      <w:r w:rsidRPr="00595096">
        <w:rPr>
          <w:szCs w:val="24"/>
        </w:rPr>
        <w:t>.</w:t>
      </w:r>
    </w:p>
    <w:p w14:paraId="5A2A37FC" w14:textId="00357146" w:rsidR="000B6F16" w:rsidRPr="00595096" w:rsidRDefault="009C2A89">
      <w:pPr>
        <w:ind w:left="38" w:right="14" w:firstLine="715"/>
        <w:rPr>
          <w:szCs w:val="24"/>
        </w:rPr>
      </w:pPr>
      <w:r w:rsidRPr="00595096">
        <w:rPr>
          <w:szCs w:val="24"/>
        </w:rPr>
        <w:t xml:space="preserve">В Акции не могут принимать участие </w:t>
      </w:r>
      <w:r w:rsidR="00FF318D">
        <w:rPr>
          <w:szCs w:val="24"/>
        </w:rPr>
        <w:t xml:space="preserve">Организатор Акции, </w:t>
      </w:r>
      <w:r w:rsidR="003B11D5">
        <w:rPr>
          <w:szCs w:val="24"/>
        </w:rPr>
        <w:t>Спонсор Акции, их</w:t>
      </w:r>
      <w:r w:rsidR="00FF318D">
        <w:rPr>
          <w:szCs w:val="24"/>
        </w:rPr>
        <w:t xml:space="preserve"> </w:t>
      </w:r>
      <w:r w:rsidRPr="00595096">
        <w:rPr>
          <w:szCs w:val="24"/>
        </w:rPr>
        <w:t xml:space="preserve">сотрудники и представители,  аффилированные лица, члены их семей и иные лица, причастные к организации проведения Акции; сотрудники </w:t>
      </w:r>
      <w:r w:rsidR="0001050C">
        <w:rPr>
          <w:szCs w:val="24"/>
        </w:rPr>
        <w:t xml:space="preserve">магазинов, объектов малой торговли, фуд-корта </w:t>
      </w:r>
      <w:r w:rsidR="0001050C">
        <w:rPr>
          <w:szCs w:val="24"/>
        </w:rPr>
        <w:lastRenderedPageBreak/>
        <w:t>и ресторанов</w:t>
      </w:r>
      <w:r w:rsidR="00713F7F">
        <w:rPr>
          <w:szCs w:val="24"/>
        </w:rPr>
        <w:t>,</w:t>
      </w:r>
      <w:r w:rsidR="0001050C">
        <w:rPr>
          <w:szCs w:val="24"/>
        </w:rPr>
        <w:t xml:space="preserve"> </w:t>
      </w:r>
      <w:r w:rsidR="00713F7F">
        <w:rPr>
          <w:szCs w:val="24"/>
        </w:rPr>
        <w:t xml:space="preserve"> </w:t>
      </w:r>
      <w:r w:rsidR="003B11D5">
        <w:rPr>
          <w:szCs w:val="24"/>
        </w:rPr>
        <w:t>и</w:t>
      </w:r>
      <w:r w:rsidR="00713F7F">
        <w:rPr>
          <w:szCs w:val="24"/>
        </w:rPr>
        <w:t>ных</w:t>
      </w:r>
      <w:r w:rsidR="003B11D5">
        <w:rPr>
          <w:szCs w:val="24"/>
        </w:rPr>
        <w:t xml:space="preserve"> предприятий общественного питания</w:t>
      </w:r>
      <w:r w:rsidR="003B11D5" w:rsidRPr="00595096">
        <w:rPr>
          <w:szCs w:val="24"/>
        </w:rPr>
        <w:t xml:space="preserve"> </w:t>
      </w:r>
      <w:r w:rsidRPr="00595096">
        <w:rPr>
          <w:szCs w:val="24"/>
        </w:rPr>
        <w:t>ТР</w:t>
      </w:r>
      <w:r w:rsidR="00616F69" w:rsidRPr="00595096">
        <w:rPr>
          <w:szCs w:val="24"/>
        </w:rPr>
        <w:t>Ц</w:t>
      </w:r>
      <w:r w:rsidRPr="00595096">
        <w:rPr>
          <w:szCs w:val="24"/>
        </w:rPr>
        <w:t xml:space="preserve"> «</w:t>
      </w:r>
      <w:r w:rsidR="00616F69" w:rsidRPr="00595096">
        <w:rPr>
          <w:szCs w:val="24"/>
        </w:rPr>
        <w:t>Ривьера</w:t>
      </w:r>
      <w:r w:rsidRPr="00595096">
        <w:rPr>
          <w:szCs w:val="24"/>
        </w:rPr>
        <w:t>», сотрудники службы клининга и охраны</w:t>
      </w:r>
      <w:r w:rsidR="003B11D5" w:rsidRPr="003B11D5">
        <w:rPr>
          <w:szCs w:val="24"/>
        </w:rPr>
        <w:t xml:space="preserve"> </w:t>
      </w:r>
      <w:r w:rsidR="003B11D5" w:rsidRPr="00595096">
        <w:rPr>
          <w:szCs w:val="24"/>
        </w:rPr>
        <w:t>ТРЦ «Ривьера»</w:t>
      </w:r>
      <w:r w:rsidRPr="00595096">
        <w:rPr>
          <w:szCs w:val="24"/>
        </w:rPr>
        <w:t xml:space="preserve">, а также лица, не соответствующие требованиям, указанным в абзаце первом </w:t>
      </w:r>
      <w:r w:rsidR="003B11D5">
        <w:rPr>
          <w:szCs w:val="24"/>
        </w:rPr>
        <w:t xml:space="preserve">настоящего </w:t>
      </w:r>
      <w:r w:rsidR="0001050C">
        <w:rPr>
          <w:szCs w:val="24"/>
        </w:rPr>
        <w:t>пункта Правил</w:t>
      </w:r>
      <w:r w:rsidRPr="00595096">
        <w:rPr>
          <w:szCs w:val="24"/>
        </w:rPr>
        <w:t>.</w:t>
      </w:r>
      <w:r w:rsidRPr="00595096">
        <w:rPr>
          <w:noProof/>
          <w:szCs w:val="24"/>
        </w:rPr>
        <w:drawing>
          <wp:inline distT="0" distB="0" distL="0" distR="0" wp14:anchorId="1B7C7E35" wp14:editId="1202828F">
            <wp:extent cx="3048" cy="3049"/>
            <wp:effectExtent l="0" t="0" r="0" b="0"/>
            <wp:docPr id="2288" name="Picture 2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" name="Picture 22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9850" w14:textId="42016E12" w:rsidR="000B6F16" w:rsidRPr="00595096" w:rsidRDefault="009C2A89">
      <w:pPr>
        <w:spacing w:after="281"/>
        <w:ind w:left="38" w:right="14" w:firstLine="701"/>
        <w:rPr>
          <w:szCs w:val="24"/>
        </w:rPr>
      </w:pPr>
      <w:r w:rsidRPr="00595096">
        <w:rPr>
          <w:szCs w:val="24"/>
        </w:rPr>
        <w:t xml:space="preserve">Принимая участие в Акции, Участники </w:t>
      </w:r>
      <w:r w:rsidR="00965F1C">
        <w:rPr>
          <w:szCs w:val="24"/>
        </w:rPr>
        <w:t xml:space="preserve">подтверждают факт ознакомления с настоящими Правилами, </w:t>
      </w:r>
      <w:r w:rsidRPr="00595096">
        <w:rPr>
          <w:szCs w:val="24"/>
        </w:rPr>
        <w:t>полностью принимают</w:t>
      </w:r>
      <w:r w:rsidR="00965F1C">
        <w:rPr>
          <w:szCs w:val="24"/>
        </w:rPr>
        <w:t xml:space="preserve"> их условия </w:t>
      </w:r>
      <w:r w:rsidRPr="00595096">
        <w:rPr>
          <w:szCs w:val="24"/>
        </w:rPr>
        <w:t>и соглашаются с настоящими Правилами.</w:t>
      </w:r>
    </w:p>
    <w:p w14:paraId="7E89FFC3" w14:textId="2EA576D7" w:rsidR="000B6F16" w:rsidRPr="00595096" w:rsidRDefault="009C2A89">
      <w:pPr>
        <w:numPr>
          <w:ilvl w:val="1"/>
          <w:numId w:val="1"/>
        </w:numPr>
        <w:ind w:right="14"/>
        <w:rPr>
          <w:szCs w:val="24"/>
        </w:rPr>
      </w:pPr>
      <w:r w:rsidRPr="00595096">
        <w:rPr>
          <w:szCs w:val="24"/>
        </w:rPr>
        <w:t xml:space="preserve">Правила проведения и условия участия в Акции (далее — «Правила») — порядок проведения Акции и принятия участия в Акции, определения механизма победителя Акции. Настоящие </w:t>
      </w:r>
      <w:r w:rsidR="003B11D5">
        <w:rPr>
          <w:szCs w:val="24"/>
        </w:rPr>
        <w:t>П</w:t>
      </w:r>
      <w:r w:rsidRPr="00595096">
        <w:rPr>
          <w:szCs w:val="24"/>
        </w:rPr>
        <w:t xml:space="preserve">равила вступают в силу с </w:t>
      </w:r>
      <w:r w:rsidR="00B03ED1">
        <w:rPr>
          <w:szCs w:val="24"/>
        </w:rPr>
        <w:t>20</w:t>
      </w:r>
      <w:r w:rsidR="00B04C2A">
        <w:rPr>
          <w:szCs w:val="24"/>
        </w:rPr>
        <w:t xml:space="preserve"> июня</w:t>
      </w:r>
      <w:r w:rsidRPr="00595096">
        <w:rPr>
          <w:szCs w:val="24"/>
        </w:rPr>
        <w:t xml:space="preserve"> 202</w:t>
      </w:r>
      <w:r w:rsidR="00F23709">
        <w:rPr>
          <w:szCs w:val="24"/>
        </w:rPr>
        <w:t>6</w:t>
      </w:r>
      <w:r w:rsidRPr="00595096">
        <w:rPr>
          <w:szCs w:val="24"/>
        </w:rPr>
        <w:t xml:space="preserve"> года. Организатор Акции вправе по своему усмотрению в любой момент изменять Правила, приостановить или отменить проведение Акции без предварительного уведомления Участник</w:t>
      </w:r>
      <w:r w:rsidR="003B11D5">
        <w:rPr>
          <w:szCs w:val="24"/>
        </w:rPr>
        <w:t>ов</w:t>
      </w:r>
      <w:r w:rsidRPr="00595096">
        <w:rPr>
          <w:szCs w:val="24"/>
        </w:rPr>
        <w:t xml:space="preserve"> Акции.</w:t>
      </w:r>
    </w:p>
    <w:p w14:paraId="0F25DFB8" w14:textId="39289B57" w:rsidR="000B6F16" w:rsidRPr="00595096" w:rsidRDefault="000B6F16" w:rsidP="00595096">
      <w:pPr>
        <w:spacing w:after="153" w:line="259" w:lineRule="auto"/>
        <w:ind w:left="0" w:right="307" w:firstLine="0"/>
        <w:rPr>
          <w:szCs w:val="24"/>
        </w:rPr>
      </w:pPr>
    </w:p>
    <w:p w14:paraId="2CB1B528" w14:textId="63BC99A4" w:rsidR="000B6F16" w:rsidRPr="00595096" w:rsidRDefault="009C2A89">
      <w:pPr>
        <w:numPr>
          <w:ilvl w:val="1"/>
          <w:numId w:val="1"/>
        </w:numPr>
        <w:spacing w:after="307" w:line="236" w:lineRule="auto"/>
        <w:ind w:right="14"/>
        <w:rPr>
          <w:szCs w:val="24"/>
        </w:rPr>
      </w:pPr>
      <w:r w:rsidRPr="00595096">
        <w:rPr>
          <w:szCs w:val="24"/>
        </w:rPr>
        <w:t xml:space="preserve">Покупатель </w:t>
      </w:r>
      <w:r w:rsidR="00965F1C">
        <w:rPr>
          <w:szCs w:val="24"/>
        </w:rPr>
        <w:t>–</w:t>
      </w:r>
      <w:r w:rsidRPr="00595096">
        <w:rPr>
          <w:szCs w:val="24"/>
        </w:rPr>
        <w:t xml:space="preserve"> гражданин</w:t>
      </w:r>
      <w:r w:rsidR="00965F1C">
        <w:rPr>
          <w:szCs w:val="24"/>
        </w:rPr>
        <w:t xml:space="preserve"> РФ</w:t>
      </w:r>
      <w:r w:rsidRPr="00595096">
        <w:rPr>
          <w:szCs w:val="24"/>
        </w:rPr>
        <w:t>, приобретающий товар</w:t>
      </w:r>
      <w:r w:rsidR="00B04C2A">
        <w:rPr>
          <w:szCs w:val="24"/>
        </w:rPr>
        <w:t>ы</w:t>
      </w:r>
      <w:r w:rsidR="00AB7979">
        <w:rPr>
          <w:szCs w:val="24"/>
        </w:rPr>
        <w:t xml:space="preserve"> и производящий оплату</w:t>
      </w:r>
      <w:r w:rsidR="00B04C2A">
        <w:rPr>
          <w:szCs w:val="24"/>
        </w:rPr>
        <w:t xml:space="preserve"> в магазинах</w:t>
      </w:r>
      <w:r w:rsidR="00AB7979">
        <w:rPr>
          <w:szCs w:val="24"/>
        </w:rPr>
        <w:t>, объектах малой торговли</w:t>
      </w:r>
      <w:r w:rsidR="003242B2">
        <w:rPr>
          <w:szCs w:val="24"/>
        </w:rPr>
        <w:t>, на фуд-корте, в ресторанах, иных предприятиях общественного питания</w:t>
      </w:r>
      <w:r w:rsidR="00B04C2A">
        <w:rPr>
          <w:szCs w:val="24"/>
        </w:rPr>
        <w:t xml:space="preserve">, расположенных в </w:t>
      </w:r>
      <w:r w:rsidRPr="00595096">
        <w:rPr>
          <w:szCs w:val="24"/>
        </w:rPr>
        <w:t>ТР</w:t>
      </w:r>
      <w:r w:rsidR="00616F69" w:rsidRPr="00595096">
        <w:rPr>
          <w:szCs w:val="24"/>
        </w:rPr>
        <w:t>Ц</w:t>
      </w:r>
      <w:r w:rsidRPr="00595096">
        <w:rPr>
          <w:szCs w:val="24"/>
        </w:rPr>
        <w:t xml:space="preserve"> «</w:t>
      </w:r>
      <w:r w:rsidR="00616F69" w:rsidRPr="00595096">
        <w:rPr>
          <w:szCs w:val="24"/>
        </w:rPr>
        <w:t>Ривьера</w:t>
      </w:r>
      <w:r w:rsidRPr="00595096">
        <w:rPr>
          <w:szCs w:val="24"/>
        </w:rPr>
        <w:t>»</w:t>
      </w:r>
      <w:r w:rsidR="00E351C7">
        <w:rPr>
          <w:szCs w:val="24"/>
        </w:rPr>
        <w:t>,</w:t>
      </w:r>
      <w:r w:rsidRPr="00595096">
        <w:rPr>
          <w:szCs w:val="24"/>
        </w:rPr>
        <w:t xml:space="preserve"> исключительно для личных, семейных, домашних и иных нужд, не связанных с осуществлением предпринимательской деятельности.</w:t>
      </w:r>
      <w:r w:rsidRPr="00595096">
        <w:rPr>
          <w:noProof/>
          <w:szCs w:val="24"/>
        </w:rPr>
        <w:drawing>
          <wp:inline distT="0" distB="0" distL="0" distR="0" wp14:anchorId="688809BB" wp14:editId="45EA35B5">
            <wp:extent cx="3048" cy="12195"/>
            <wp:effectExtent l="0" t="0" r="0" b="0"/>
            <wp:docPr id="39008" name="Picture 39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8" name="Picture 390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E6B6F" w14:textId="6B7B9A7D" w:rsidR="000B6F16" w:rsidRPr="00595096" w:rsidRDefault="009C2A89">
      <w:pPr>
        <w:numPr>
          <w:ilvl w:val="1"/>
          <w:numId w:val="1"/>
        </w:numPr>
        <w:spacing w:after="339"/>
        <w:ind w:right="14"/>
        <w:rPr>
          <w:szCs w:val="24"/>
        </w:rPr>
      </w:pPr>
      <w:r w:rsidRPr="00595096">
        <w:rPr>
          <w:szCs w:val="24"/>
        </w:rPr>
        <w:t>Кассовый чек</w:t>
      </w:r>
      <w:r w:rsidR="008F29D3" w:rsidRPr="008F29D3">
        <w:rPr>
          <w:szCs w:val="24"/>
        </w:rPr>
        <w:t>/</w:t>
      </w:r>
      <w:r w:rsidR="008F29D3">
        <w:rPr>
          <w:szCs w:val="24"/>
        </w:rPr>
        <w:t>электронный чек</w:t>
      </w:r>
      <w:r w:rsidR="00A97E00">
        <w:rPr>
          <w:szCs w:val="24"/>
        </w:rPr>
        <w:t>/товарный чек</w:t>
      </w:r>
      <w:r w:rsidRPr="00595096">
        <w:rPr>
          <w:szCs w:val="24"/>
        </w:rPr>
        <w:t xml:space="preserve"> - первичный учетный документ,</w:t>
      </w:r>
      <w:r w:rsidR="008F29D3" w:rsidRPr="008F29D3">
        <w:rPr>
          <w:szCs w:val="24"/>
        </w:rPr>
        <w:t xml:space="preserve"> </w:t>
      </w:r>
      <w:r w:rsidRPr="00595096">
        <w:rPr>
          <w:szCs w:val="24"/>
        </w:rPr>
        <w:t xml:space="preserve">подтверждающий факт осуществления </w:t>
      </w:r>
      <w:r w:rsidR="003B11D5">
        <w:rPr>
          <w:szCs w:val="24"/>
        </w:rPr>
        <w:t>П</w:t>
      </w:r>
      <w:r w:rsidRPr="00595096">
        <w:rPr>
          <w:szCs w:val="24"/>
        </w:rPr>
        <w:t xml:space="preserve">окупателем наличного денежного расчета и (или) расчета с использованием платежных карт, содержащий сведения об этих расчетах, зарегистрированных программно-аппаратными средствами контрольно-кассовой техники, </w:t>
      </w:r>
      <w:r w:rsidRPr="00595096">
        <w:rPr>
          <w:noProof/>
          <w:szCs w:val="24"/>
        </w:rPr>
        <w:drawing>
          <wp:inline distT="0" distB="0" distL="0" distR="0" wp14:anchorId="451B3460" wp14:editId="3FB515A0">
            <wp:extent cx="3048" cy="3049"/>
            <wp:effectExtent l="0" t="0" r="0" b="0"/>
            <wp:docPr id="4912" name="Picture 4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" name="Picture 49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>обеспечивающими надлежащий учет денежных средств при проведении расчетов.</w:t>
      </w:r>
    </w:p>
    <w:p w14:paraId="5B0C7157" w14:textId="716903A5" w:rsidR="000B6F16" w:rsidRPr="00595096" w:rsidRDefault="009C2A89">
      <w:pPr>
        <w:numPr>
          <w:ilvl w:val="1"/>
          <w:numId w:val="1"/>
        </w:numPr>
        <w:spacing w:after="12" w:line="236" w:lineRule="auto"/>
        <w:ind w:right="14"/>
        <w:rPr>
          <w:szCs w:val="24"/>
        </w:rPr>
      </w:pPr>
      <w:r w:rsidRPr="00595096">
        <w:rPr>
          <w:szCs w:val="24"/>
        </w:rPr>
        <w:t>Анкета Участника Акции</w:t>
      </w:r>
      <w:r w:rsidR="003B11D5">
        <w:rPr>
          <w:szCs w:val="24"/>
        </w:rPr>
        <w:t xml:space="preserve"> -</w:t>
      </w:r>
      <w:r w:rsidRPr="00595096">
        <w:rPr>
          <w:szCs w:val="24"/>
        </w:rPr>
        <w:tab/>
        <w:t xml:space="preserve">документ, заполняемый </w:t>
      </w:r>
      <w:r w:rsidR="003B11D5">
        <w:rPr>
          <w:szCs w:val="24"/>
        </w:rPr>
        <w:t>П</w:t>
      </w:r>
      <w:r w:rsidRPr="00595096">
        <w:rPr>
          <w:szCs w:val="24"/>
        </w:rPr>
        <w:t>окупателем в целях его регистрации в качестве Участника Акции, со следующими обязательными для заполнения полями:</w:t>
      </w:r>
    </w:p>
    <w:p w14:paraId="076505A7" w14:textId="77777777" w:rsidR="000B6F16" w:rsidRPr="00595096" w:rsidRDefault="009C2A89" w:rsidP="007F7521">
      <w:pPr>
        <w:numPr>
          <w:ilvl w:val="0"/>
          <w:numId w:val="2"/>
        </w:numPr>
        <w:ind w:left="851" w:right="14" w:hanging="142"/>
        <w:rPr>
          <w:szCs w:val="24"/>
        </w:rPr>
      </w:pPr>
      <w:r w:rsidRPr="00595096">
        <w:rPr>
          <w:szCs w:val="24"/>
        </w:rPr>
        <w:t>ФИО участника,</w:t>
      </w:r>
    </w:p>
    <w:p w14:paraId="4996927D" w14:textId="0F834D6D" w:rsidR="000B6F16" w:rsidRPr="00595096" w:rsidRDefault="00AB7979" w:rsidP="007F7521">
      <w:pPr>
        <w:numPr>
          <w:ilvl w:val="0"/>
          <w:numId w:val="2"/>
        </w:numPr>
        <w:ind w:left="851" w:right="14" w:hanging="142"/>
        <w:rPr>
          <w:szCs w:val="24"/>
        </w:rPr>
      </w:pPr>
      <w:r>
        <w:rPr>
          <w:szCs w:val="24"/>
        </w:rPr>
        <w:t>в</w:t>
      </w:r>
      <w:r w:rsidR="009C2A89" w:rsidRPr="00595096">
        <w:rPr>
          <w:szCs w:val="24"/>
        </w:rPr>
        <w:t>озраст</w:t>
      </w:r>
      <w:r w:rsidR="003B11D5">
        <w:rPr>
          <w:szCs w:val="24"/>
        </w:rPr>
        <w:t xml:space="preserve"> </w:t>
      </w:r>
      <w:r w:rsidR="003B11D5" w:rsidRPr="00595096">
        <w:rPr>
          <w:szCs w:val="24"/>
        </w:rPr>
        <w:t>участника</w:t>
      </w:r>
      <w:r w:rsidR="009C2A89" w:rsidRPr="00595096">
        <w:rPr>
          <w:szCs w:val="24"/>
        </w:rPr>
        <w:t>,</w:t>
      </w:r>
    </w:p>
    <w:p w14:paraId="307E8F71" w14:textId="336A182E" w:rsidR="000B6F16" w:rsidRDefault="009C2A89" w:rsidP="007F7521">
      <w:pPr>
        <w:numPr>
          <w:ilvl w:val="0"/>
          <w:numId w:val="2"/>
        </w:numPr>
        <w:ind w:left="851" w:right="14" w:hanging="142"/>
        <w:rPr>
          <w:szCs w:val="24"/>
        </w:rPr>
      </w:pPr>
      <w:r w:rsidRPr="00595096">
        <w:rPr>
          <w:szCs w:val="24"/>
        </w:rPr>
        <w:t xml:space="preserve">номер контактного телефона </w:t>
      </w:r>
      <w:r w:rsidR="003B11D5" w:rsidRPr="00595096">
        <w:rPr>
          <w:szCs w:val="24"/>
        </w:rPr>
        <w:t xml:space="preserve">участника </w:t>
      </w:r>
      <w:r w:rsidRPr="00595096">
        <w:rPr>
          <w:szCs w:val="24"/>
        </w:rPr>
        <w:t>в формате +7ХХХХХХХХХХ,</w:t>
      </w:r>
      <w:r w:rsidRPr="00595096">
        <w:rPr>
          <w:noProof/>
          <w:szCs w:val="24"/>
        </w:rPr>
        <w:drawing>
          <wp:inline distT="0" distB="0" distL="0" distR="0" wp14:anchorId="210B714B" wp14:editId="4F061FBD">
            <wp:extent cx="3048" cy="6098"/>
            <wp:effectExtent l="0" t="0" r="0" b="0"/>
            <wp:docPr id="4913" name="Picture 4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" name="Picture 49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8C2D" w14:textId="4996EA5A" w:rsidR="008F29D3" w:rsidRDefault="008F29D3" w:rsidP="007F7521">
      <w:pPr>
        <w:numPr>
          <w:ilvl w:val="0"/>
          <w:numId w:val="2"/>
        </w:numPr>
        <w:ind w:left="851" w:right="14" w:hanging="142"/>
        <w:rPr>
          <w:szCs w:val="24"/>
        </w:rPr>
      </w:pPr>
      <w:r>
        <w:rPr>
          <w:szCs w:val="24"/>
        </w:rPr>
        <w:t xml:space="preserve">наименование </w:t>
      </w:r>
      <w:r w:rsidR="0001050C">
        <w:rPr>
          <w:szCs w:val="24"/>
        </w:rPr>
        <w:t xml:space="preserve">магазина, объекта малой торговли, </w:t>
      </w:r>
      <w:r w:rsidR="00713F7F">
        <w:rPr>
          <w:szCs w:val="24"/>
        </w:rPr>
        <w:t>ресторана, иного предприятия общественного питания</w:t>
      </w:r>
      <w:r>
        <w:rPr>
          <w:szCs w:val="24"/>
        </w:rPr>
        <w:t xml:space="preserve">, в котором </w:t>
      </w:r>
      <w:r w:rsidR="00720A9E">
        <w:rPr>
          <w:szCs w:val="24"/>
        </w:rPr>
        <w:t xml:space="preserve">участником </w:t>
      </w:r>
      <w:r>
        <w:rPr>
          <w:szCs w:val="24"/>
        </w:rPr>
        <w:t>совершена покупка</w:t>
      </w:r>
      <w:r w:rsidR="00720A9E">
        <w:rPr>
          <w:szCs w:val="24"/>
        </w:rPr>
        <w:t>, произведен расчет,</w:t>
      </w:r>
    </w:p>
    <w:p w14:paraId="34B54DB1" w14:textId="679C4BFD" w:rsidR="008F29D3" w:rsidRPr="00595096" w:rsidRDefault="008F29D3" w:rsidP="007F7521">
      <w:pPr>
        <w:numPr>
          <w:ilvl w:val="0"/>
          <w:numId w:val="2"/>
        </w:numPr>
        <w:ind w:left="851" w:right="14" w:hanging="142"/>
        <w:rPr>
          <w:szCs w:val="24"/>
        </w:rPr>
      </w:pPr>
      <w:r>
        <w:rPr>
          <w:szCs w:val="24"/>
        </w:rPr>
        <w:t xml:space="preserve">сумма покупки, </w:t>
      </w:r>
      <w:r w:rsidR="00720A9E">
        <w:rPr>
          <w:szCs w:val="24"/>
        </w:rPr>
        <w:t xml:space="preserve">расчета </w:t>
      </w:r>
      <w:r>
        <w:rPr>
          <w:szCs w:val="24"/>
        </w:rPr>
        <w:t>согласно кассового/электронного</w:t>
      </w:r>
      <w:r w:rsidR="00A97E00">
        <w:rPr>
          <w:szCs w:val="24"/>
        </w:rPr>
        <w:t>/товарного</w:t>
      </w:r>
      <w:r>
        <w:rPr>
          <w:szCs w:val="24"/>
        </w:rPr>
        <w:t xml:space="preserve"> чека</w:t>
      </w:r>
      <w:r w:rsidR="00720A9E">
        <w:rPr>
          <w:szCs w:val="24"/>
        </w:rPr>
        <w:t xml:space="preserve"> участника,</w:t>
      </w:r>
    </w:p>
    <w:p w14:paraId="11888F32" w14:textId="76A87A1C" w:rsidR="000B6F16" w:rsidRPr="00595096" w:rsidRDefault="00720A9E" w:rsidP="007F7521">
      <w:pPr>
        <w:numPr>
          <w:ilvl w:val="0"/>
          <w:numId w:val="2"/>
        </w:numPr>
        <w:ind w:left="851" w:right="14" w:hanging="142"/>
        <w:rPr>
          <w:szCs w:val="24"/>
        </w:rPr>
      </w:pPr>
      <w:r>
        <w:rPr>
          <w:szCs w:val="24"/>
        </w:rPr>
        <w:t xml:space="preserve">ознакомление и </w:t>
      </w:r>
      <w:r w:rsidR="009C2A89" w:rsidRPr="00595096">
        <w:rPr>
          <w:szCs w:val="24"/>
        </w:rPr>
        <w:t>согласие</w:t>
      </w:r>
      <w:r>
        <w:rPr>
          <w:szCs w:val="24"/>
        </w:rPr>
        <w:t xml:space="preserve"> участника</w:t>
      </w:r>
      <w:r w:rsidR="009C2A89" w:rsidRPr="00595096">
        <w:rPr>
          <w:szCs w:val="24"/>
        </w:rPr>
        <w:t xml:space="preserve"> с Правилами</w:t>
      </w:r>
      <w:r>
        <w:rPr>
          <w:szCs w:val="24"/>
        </w:rPr>
        <w:t xml:space="preserve"> с </w:t>
      </w:r>
      <w:r w:rsidR="00277F11">
        <w:rPr>
          <w:szCs w:val="24"/>
        </w:rPr>
        <w:t xml:space="preserve">проставлением </w:t>
      </w:r>
      <w:r w:rsidR="00277F11" w:rsidRPr="00595096">
        <w:rPr>
          <w:szCs w:val="24"/>
        </w:rPr>
        <w:t>галочки</w:t>
      </w:r>
      <w:r>
        <w:rPr>
          <w:szCs w:val="24"/>
        </w:rPr>
        <w:t xml:space="preserve"> в графе:</w:t>
      </w:r>
      <w:r w:rsidR="009C2A89" w:rsidRPr="00595096">
        <w:rPr>
          <w:szCs w:val="24"/>
        </w:rPr>
        <w:t xml:space="preserve"> «согласен»,</w:t>
      </w:r>
    </w:p>
    <w:p w14:paraId="3EEA3D12" w14:textId="31C235FC" w:rsidR="000B6F16" w:rsidRPr="00595096" w:rsidRDefault="009C2A89" w:rsidP="007F7521">
      <w:pPr>
        <w:numPr>
          <w:ilvl w:val="0"/>
          <w:numId w:val="2"/>
        </w:numPr>
        <w:spacing w:after="306"/>
        <w:ind w:left="851" w:right="14" w:hanging="142"/>
        <w:rPr>
          <w:szCs w:val="24"/>
        </w:rPr>
      </w:pPr>
      <w:r w:rsidRPr="00595096">
        <w:rPr>
          <w:szCs w:val="24"/>
        </w:rPr>
        <w:t xml:space="preserve">согласие </w:t>
      </w:r>
      <w:r w:rsidR="00720A9E">
        <w:rPr>
          <w:szCs w:val="24"/>
        </w:rPr>
        <w:t xml:space="preserve">участника </w:t>
      </w:r>
      <w:r w:rsidRPr="00595096">
        <w:rPr>
          <w:szCs w:val="24"/>
        </w:rPr>
        <w:t>на обработку персональных данных и на их передачу третьим лицам (конкретный перечень юр. лиц указывается в согласии)</w:t>
      </w:r>
      <w:r w:rsidR="00720A9E">
        <w:rPr>
          <w:szCs w:val="24"/>
        </w:rPr>
        <w:t xml:space="preserve"> с </w:t>
      </w:r>
      <w:r w:rsidRPr="00595096">
        <w:rPr>
          <w:szCs w:val="24"/>
        </w:rPr>
        <w:t>заполн</w:t>
      </w:r>
      <w:r w:rsidR="00720A9E">
        <w:rPr>
          <w:szCs w:val="24"/>
        </w:rPr>
        <w:t>ением</w:t>
      </w:r>
      <w:r w:rsidRPr="00595096">
        <w:rPr>
          <w:szCs w:val="24"/>
        </w:rPr>
        <w:t xml:space="preserve"> специальн</w:t>
      </w:r>
      <w:r w:rsidR="00720A9E">
        <w:rPr>
          <w:szCs w:val="24"/>
        </w:rPr>
        <w:t>ой</w:t>
      </w:r>
      <w:r w:rsidRPr="00595096">
        <w:rPr>
          <w:szCs w:val="24"/>
        </w:rPr>
        <w:t xml:space="preserve"> форм</w:t>
      </w:r>
      <w:r w:rsidR="00720A9E">
        <w:rPr>
          <w:szCs w:val="24"/>
        </w:rPr>
        <w:t>ы</w:t>
      </w:r>
      <w:r w:rsidRPr="00595096">
        <w:rPr>
          <w:szCs w:val="24"/>
        </w:rPr>
        <w:t xml:space="preserve"> согласия на оборотной стороне анкеты</w:t>
      </w:r>
      <w:r w:rsidR="00F86B6D" w:rsidRPr="00595096">
        <w:rPr>
          <w:szCs w:val="24"/>
        </w:rPr>
        <w:t>.</w:t>
      </w:r>
    </w:p>
    <w:p w14:paraId="1431B64C" w14:textId="3E85DA8B" w:rsidR="000B6F16" w:rsidRPr="00595096" w:rsidRDefault="009C2A89" w:rsidP="00595096">
      <w:pPr>
        <w:pStyle w:val="a6"/>
        <w:numPr>
          <w:ilvl w:val="1"/>
          <w:numId w:val="1"/>
        </w:numPr>
        <w:spacing w:after="325" w:line="236" w:lineRule="auto"/>
        <w:ind w:right="14"/>
        <w:rPr>
          <w:szCs w:val="24"/>
        </w:rPr>
      </w:pPr>
      <w:r w:rsidRPr="00595096">
        <w:rPr>
          <w:szCs w:val="24"/>
        </w:rPr>
        <w:t>Победитель — участник Акции, который выполнил полностью все условия Акции, подтвердил желание получить Приз, своевременно предоставил все необходимые документы, а та</w:t>
      </w:r>
      <w:r w:rsidR="00F86B6D" w:rsidRPr="00595096">
        <w:rPr>
          <w:szCs w:val="24"/>
        </w:rPr>
        <w:t>кж</w:t>
      </w:r>
      <w:r w:rsidRPr="00595096">
        <w:rPr>
          <w:szCs w:val="24"/>
        </w:rPr>
        <w:t>е, при необходимости, подписал все необходимые документы в связи с получением приза</w:t>
      </w:r>
      <w:r w:rsidR="00720A9E">
        <w:rPr>
          <w:szCs w:val="24"/>
        </w:rPr>
        <w:t xml:space="preserve"> в соответствии с настоящими Правилами</w:t>
      </w:r>
      <w:r w:rsidRPr="00595096">
        <w:rPr>
          <w:szCs w:val="24"/>
        </w:rPr>
        <w:t>.</w:t>
      </w:r>
    </w:p>
    <w:p w14:paraId="3F9BCA9D" w14:textId="1A6BFBC1" w:rsidR="000B6F16" w:rsidRPr="008F29D3" w:rsidRDefault="009C2A89" w:rsidP="008F29D3">
      <w:pPr>
        <w:pStyle w:val="a6"/>
        <w:numPr>
          <w:ilvl w:val="1"/>
          <w:numId w:val="1"/>
        </w:numPr>
        <w:ind w:right="1282"/>
        <w:rPr>
          <w:szCs w:val="24"/>
        </w:rPr>
      </w:pPr>
      <w:r w:rsidRPr="00595096">
        <w:rPr>
          <w:szCs w:val="24"/>
        </w:rPr>
        <w:t>Официальным информационным источником А</w:t>
      </w:r>
      <w:r w:rsidR="00720A9E">
        <w:rPr>
          <w:szCs w:val="24"/>
        </w:rPr>
        <w:t>кции</w:t>
      </w:r>
      <w:r w:rsidRPr="00595096">
        <w:rPr>
          <w:szCs w:val="24"/>
        </w:rPr>
        <w:t xml:space="preserve"> является </w:t>
      </w:r>
      <w:r w:rsidR="00DF3AEA">
        <w:rPr>
          <w:szCs w:val="24"/>
        </w:rPr>
        <w:t>И</w:t>
      </w:r>
      <w:r w:rsidRPr="00595096">
        <w:rPr>
          <w:szCs w:val="24"/>
        </w:rPr>
        <w:t>нтернет сайт:</w:t>
      </w:r>
      <w:r w:rsidR="00F86B6D" w:rsidRPr="00595096">
        <w:rPr>
          <w:szCs w:val="24"/>
        </w:rPr>
        <w:t xml:space="preserve"> </w:t>
      </w:r>
      <w:hyperlink r:id="rId11" w:history="1">
        <w:r w:rsidR="008F29D3" w:rsidRPr="00356732">
          <w:rPr>
            <w:rStyle w:val="a7"/>
            <w:szCs w:val="24"/>
          </w:rPr>
          <w:t>https://riviera-lipetsk.ru/</w:t>
        </w:r>
      </w:hyperlink>
      <w:r w:rsidR="008F29D3">
        <w:rPr>
          <w:szCs w:val="24"/>
        </w:rPr>
        <w:t xml:space="preserve"> </w:t>
      </w:r>
      <w:r w:rsidR="00F86B6D" w:rsidRPr="008F29D3">
        <w:rPr>
          <w:szCs w:val="24"/>
        </w:rPr>
        <w:t xml:space="preserve"> </w:t>
      </w:r>
      <w:r w:rsidRPr="008F29D3">
        <w:rPr>
          <w:szCs w:val="24"/>
        </w:rPr>
        <w:t xml:space="preserve">(далее </w:t>
      </w:r>
      <w:r w:rsidR="00F86B6D" w:rsidRPr="008F29D3">
        <w:rPr>
          <w:szCs w:val="24"/>
        </w:rPr>
        <w:t>—” Официальный</w:t>
      </w:r>
      <w:r w:rsidRPr="008F29D3">
        <w:rPr>
          <w:szCs w:val="24"/>
        </w:rPr>
        <w:t xml:space="preserve"> сайт”)</w:t>
      </w:r>
      <w:r w:rsidR="008F29D3" w:rsidRPr="008F29D3">
        <w:rPr>
          <w:szCs w:val="24"/>
        </w:rPr>
        <w:t xml:space="preserve"> и официальная группа ВК ТРЦ Ривьера/Липецк </w:t>
      </w:r>
      <w:hyperlink r:id="rId12" w:history="1">
        <w:r w:rsidR="008F29D3" w:rsidRPr="008F29D3">
          <w:rPr>
            <w:rStyle w:val="a7"/>
            <w:szCs w:val="24"/>
          </w:rPr>
          <w:t>https://vk.com/riviera_lipetsk</w:t>
        </w:r>
      </w:hyperlink>
      <w:r w:rsidR="008F29D3" w:rsidRPr="008F29D3">
        <w:rPr>
          <w:szCs w:val="24"/>
        </w:rPr>
        <w:t xml:space="preserve"> </w:t>
      </w:r>
    </w:p>
    <w:p w14:paraId="2A281E9B" w14:textId="77777777" w:rsidR="00595096" w:rsidRDefault="00595096" w:rsidP="00595096">
      <w:pPr>
        <w:pStyle w:val="a6"/>
        <w:ind w:left="772" w:right="1282" w:firstLine="0"/>
        <w:rPr>
          <w:szCs w:val="24"/>
        </w:rPr>
      </w:pPr>
    </w:p>
    <w:p w14:paraId="21BEDD06" w14:textId="77777777" w:rsidR="00C079EA" w:rsidRPr="00595096" w:rsidRDefault="00C079EA" w:rsidP="00595096">
      <w:pPr>
        <w:pStyle w:val="a6"/>
        <w:ind w:left="772" w:right="1282" w:firstLine="0"/>
        <w:rPr>
          <w:szCs w:val="24"/>
        </w:rPr>
      </w:pPr>
    </w:p>
    <w:p w14:paraId="0A4C6F36" w14:textId="77777777" w:rsidR="000B6F16" w:rsidRPr="00595096" w:rsidRDefault="009C2A89">
      <w:pPr>
        <w:spacing w:after="0" w:line="265" w:lineRule="auto"/>
        <w:ind w:left="53" w:right="134" w:hanging="10"/>
        <w:jc w:val="left"/>
        <w:rPr>
          <w:szCs w:val="24"/>
        </w:rPr>
      </w:pPr>
      <w:r w:rsidRPr="00595096">
        <w:rPr>
          <w:szCs w:val="24"/>
        </w:rPr>
        <w:lastRenderedPageBreak/>
        <w:t>2. Организатор Акции:</w:t>
      </w:r>
    </w:p>
    <w:p w14:paraId="3153310D" w14:textId="2E5E7A6C" w:rsidR="000B6F16" w:rsidRPr="00595096" w:rsidRDefault="00F86B6D">
      <w:pPr>
        <w:spacing w:after="0" w:line="259" w:lineRule="auto"/>
        <w:ind w:left="62" w:firstLine="0"/>
        <w:jc w:val="left"/>
        <w:rPr>
          <w:szCs w:val="24"/>
        </w:rPr>
      </w:pPr>
      <w:r w:rsidRPr="00595096">
        <w:rPr>
          <w:szCs w:val="24"/>
        </w:rPr>
        <w:t>ИП Косарева Елена Викторовна</w:t>
      </w:r>
    </w:p>
    <w:p w14:paraId="5F8D8FAB" w14:textId="0CD564D3" w:rsidR="000B6F16" w:rsidRPr="00595096" w:rsidRDefault="009C2A89">
      <w:pPr>
        <w:ind w:left="38" w:right="14"/>
        <w:rPr>
          <w:szCs w:val="24"/>
        </w:rPr>
      </w:pPr>
      <w:r w:rsidRPr="00595096">
        <w:rPr>
          <w:szCs w:val="24"/>
        </w:rPr>
        <w:t xml:space="preserve">Адрес: </w:t>
      </w:r>
      <w:r w:rsidR="00F86B6D" w:rsidRPr="00595096">
        <w:rPr>
          <w:szCs w:val="24"/>
        </w:rPr>
        <w:t>398046, г. Липецк, ул. П.И. Смородина, д. 13 а.</w:t>
      </w:r>
    </w:p>
    <w:p w14:paraId="01EBAF78" w14:textId="77777777" w:rsidR="008F29D3" w:rsidRDefault="00F86B6D" w:rsidP="00F86B6D">
      <w:pPr>
        <w:rPr>
          <w:szCs w:val="24"/>
        </w:rPr>
      </w:pPr>
      <w:r w:rsidRPr="00595096">
        <w:rPr>
          <w:szCs w:val="24"/>
        </w:rPr>
        <w:t xml:space="preserve">ИНН 480204228291, </w:t>
      </w:r>
    </w:p>
    <w:p w14:paraId="13F61AAB" w14:textId="77777777" w:rsidR="008F29D3" w:rsidRDefault="00F86B6D" w:rsidP="00F86B6D">
      <w:pPr>
        <w:rPr>
          <w:szCs w:val="24"/>
        </w:rPr>
      </w:pPr>
      <w:r w:rsidRPr="00595096">
        <w:rPr>
          <w:szCs w:val="24"/>
        </w:rPr>
        <w:t xml:space="preserve">ОГРНИП 323480000033895, </w:t>
      </w:r>
    </w:p>
    <w:p w14:paraId="2FC31E8E" w14:textId="49B73196" w:rsidR="00595096" w:rsidRDefault="00F86B6D" w:rsidP="00F86B6D">
      <w:pPr>
        <w:rPr>
          <w:szCs w:val="24"/>
        </w:rPr>
      </w:pPr>
      <w:r w:rsidRPr="00595096">
        <w:rPr>
          <w:szCs w:val="24"/>
        </w:rPr>
        <w:t xml:space="preserve">р/с 40802810500005027989 АО «Тинькофф Банк» </w:t>
      </w:r>
    </w:p>
    <w:p w14:paraId="54CD8C0E" w14:textId="0893F8F9" w:rsidR="000B6F16" w:rsidRPr="00595096" w:rsidRDefault="00F86B6D" w:rsidP="00595096">
      <w:pPr>
        <w:ind w:left="0" w:firstLine="0"/>
        <w:rPr>
          <w:szCs w:val="24"/>
        </w:rPr>
      </w:pPr>
      <w:r w:rsidRPr="00595096">
        <w:rPr>
          <w:szCs w:val="24"/>
        </w:rPr>
        <w:t>корр.</w:t>
      </w:r>
      <w:r w:rsidR="00595096">
        <w:rPr>
          <w:szCs w:val="24"/>
        </w:rPr>
        <w:t>/</w:t>
      </w:r>
      <w:r w:rsidRPr="00595096">
        <w:rPr>
          <w:szCs w:val="24"/>
        </w:rPr>
        <w:t>с 30101810145250000974</w:t>
      </w:r>
    </w:p>
    <w:p w14:paraId="6C82D55E" w14:textId="20EA6E56" w:rsidR="000B6F16" w:rsidRPr="00595096" w:rsidRDefault="009C2A89">
      <w:pPr>
        <w:spacing w:after="550"/>
        <w:ind w:left="38" w:right="14"/>
        <w:rPr>
          <w:szCs w:val="24"/>
        </w:rPr>
      </w:pPr>
      <w:r w:rsidRPr="00595096">
        <w:rPr>
          <w:szCs w:val="24"/>
        </w:rPr>
        <w:t xml:space="preserve">БИК </w:t>
      </w:r>
      <w:r w:rsidR="00F86B6D" w:rsidRPr="00595096">
        <w:rPr>
          <w:szCs w:val="24"/>
        </w:rPr>
        <w:t>044525974</w:t>
      </w:r>
    </w:p>
    <w:p w14:paraId="724060A5" w14:textId="03CBFD39" w:rsidR="000B6F16" w:rsidRPr="00595096" w:rsidRDefault="00B544F2">
      <w:pPr>
        <w:spacing w:after="0" w:line="265" w:lineRule="auto"/>
        <w:ind w:left="53" w:right="134" w:hanging="10"/>
        <w:jc w:val="left"/>
        <w:rPr>
          <w:szCs w:val="24"/>
        </w:rPr>
      </w:pPr>
      <w:r w:rsidRPr="00595096">
        <w:rPr>
          <w:szCs w:val="24"/>
        </w:rPr>
        <w:t>3. Сроки проведения Акции</w:t>
      </w:r>
      <w:r w:rsidR="00965F1C">
        <w:rPr>
          <w:szCs w:val="24"/>
        </w:rPr>
        <w:t>:</w:t>
      </w:r>
    </w:p>
    <w:p w14:paraId="2AC8908E" w14:textId="5705C4A1" w:rsidR="000B6F16" w:rsidRPr="00595096" w:rsidRDefault="009C2A89">
      <w:pPr>
        <w:ind w:left="38" w:right="14"/>
        <w:rPr>
          <w:szCs w:val="24"/>
        </w:rPr>
      </w:pPr>
      <w:r w:rsidRPr="00595096">
        <w:rPr>
          <w:szCs w:val="24"/>
        </w:rPr>
        <w:t xml:space="preserve">3.1. Общий срок проведения </w:t>
      </w:r>
      <w:r w:rsidR="00720A9E">
        <w:rPr>
          <w:szCs w:val="24"/>
        </w:rPr>
        <w:t>А</w:t>
      </w:r>
      <w:r w:rsidRPr="00595096">
        <w:rPr>
          <w:szCs w:val="24"/>
        </w:rPr>
        <w:t xml:space="preserve">кции </w:t>
      </w:r>
      <w:r w:rsidR="00720A9E">
        <w:rPr>
          <w:szCs w:val="24"/>
        </w:rPr>
        <w:t xml:space="preserve">- </w:t>
      </w:r>
      <w:r w:rsidR="00A97E00">
        <w:rPr>
          <w:szCs w:val="24"/>
        </w:rPr>
        <w:t xml:space="preserve">с </w:t>
      </w:r>
      <w:r w:rsidR="00A961ED">
        <w:rPr>
          <w:szCs w:val="24"/>
        </w:rPr>
        <w:t>20</w:t>
      </w:r>
      <w:r w:rsidR="00A97E00">
        <w:rPr>
          <w:szCs w:val="24"/>
        </w:rPr>
        <w:t xml:space="preserve"> июня 2026г. </w:t>
      </w:r>
      <w:r w:rsidR="00A97E00" w:rsidRPr="00203745">
        <w:rPr>
          <w:szCs w:val="24"/>
        </w:rPr>
        <w:t>по 0</w:t>
      </w:r>
      <w:r w:rsidR="00AB7979" w:rsidRPr="00203745">
        <w:rPr>
          <w:szCs w:val="24"/>
        </w:rPr>
        <w:t>4</w:t>
      </w:r>
      <w:r w:rsidR="00277F11" w:rsidRPr="00203745">
        <w:rPr>
          <w:szCs w:val="24"/>
        </w:rPr>
        <w:t xml:space="preserve"> ноября</w:t>
      </w:r>
      <w:r w:rsidR="00AB7979" w:rsidRPr="00203745">
        <w:rPr>
          <w:szCs w:val="24"/>
        </w:rPr>
        <w:t xml:space="preserve"> </w:t>
      </w:r>
      <w:r w:rsidR="00A97E00" w:rsidRPr="00203745">
        <w:rPr>
          <w:szCs w:val="24"/>
        </w:rPr>
        <w:t>2026г.</w:t>
      </w:r>
      <w:r w:rsidRPr="00203745">
        <w:rPr>
          <w:szCs w:val="24"/>
        </w:rPr>
        <w:t xml:space="preserve"> включительно.</w:t>
      </w:r>
    </w:p>
    <w:p w14:paraId="6B5E5FBD" w14:textId="77777777" w:rsidR="000B6F16" w:rsidRPr="00595096" w:rsidRDefault="009C2A89">
      <w:pPr>
        <w:ind w:left="38" w:right="14"/>
        <w:rPr>
          <w:szCs w:val="24"/>
        </w:rPr>
      </w:pPr>
      <w:r w:rsidRPr="00595096">
        <w:rPr>
          <w:szCs w:val="24"/>
        </w:rPr>
        <w:t>Данные сроки включают в себя:</w:t>
      </w:r>
    </w:p>
    <w:p w14:paraId="1E8BD2CB" w14:textId="503E4E3B" w:rsidR="000B6F16" w:rsidRPr="00595096" w:rsidRDefault="00595096" w:rsidP="00203745">
      <w:pPr>
        <w:spacing w:after="0" w:line="240" w:lineRule="auto"/>
        <w:ind w:left="38" w:right="14" w:firstLine="11"/>
        <w:rPr>
          <w:szCs w:val="24"/>
        </w:rPr>
      </w:pPr>
      <w:r w:rsidRPr="00595096">
        <w:rPr>
          <w:szCs w:val="24"/>
        </w:rPr>
        <w:t>3.1.1. Сроки совершения действий для участия в Акции (совершение покупок</w:t>
      </w:r>
      <w:r w:rsidR="00DF3AEA">
        <w:rPr>
          <w:szCs w:val="24"/>
        </w:rPr>
        <w:t>, расчетов</w:t>
      </w:r>
      <w:r w:rsidRPr="00595096">
        <w:rPr>
          <w:szCs w:val="24"/>
        </w:rPr>
        <w:t xml:space="preserve"> и регистрация </w:t>
      </w:r>
      <w:r w:rsidR="00720A9E" w:rsidRPr="00595096">
        <w:rPr>
          <w:szCs w:val="24"/>
        </w:rPr>
        <w:t>в качестве Участника Акции</w:t>
      </w:r>
      <w:r w:rsidRPr="00595096">
        <w:rPr>
          <w:szCs w:val="24"/>
        </w:rPr>
        <w:t xml:space="preserve">): </w:t>
      </w:r>
      <w:r w:rsidR="00A97E00">
        <w:rPr>
          <w:szCs w:val="24"/>
        </w:rPr>
        <w:t xml:space="preserve">с 10:00 </w:t>
      </w:r>
      <w:r w:rsidR="00A961ED">
        <w:rPr>
          <w:szCs w:val="24"/>
        </w:rPr>
        <w:t>20</w:t>
      </w:r>
      <w:r w:rsidR="00A97E00">
        <w:rPr>
          <w:szCs w:val="24"/>
        </w:rPr>
        <w:t xml:space="preserve"> июня 2026г</w:t>
      </w:r>
      <w:r w:rsidR="00DF3AEA">
        <w:rPr>
          <w:szCs w:val="24"/>
        </w:rPr>
        <w:t>.</w:t>
      </w:r>
      <w:r w:rsidR="00A97E00">
        <w:rPr>
          <w:szCs w:val="24"/>
        </w:rPr>
        <w:t xml:space="preserve"> по 03 ноября 2026г. до 21:00</w:t>
      </w:r>
      <w:r w:rsidR="00DF3AEA">
        <w:rPr>
          <w:szCs w:val="24"/>
        </w:rPr>
        <w:t>.</w:t>
      </w:r>
      <w:r w:rsidR="00B544F2" w:rsidRPr="00595096">
        <w:rPr>
          <w:szCs w:val="24"/>
        </w:rPr>
        <w:t xml:space="preserve"> </w:t>
      </w:r>
    </w:p>
    <w:p w14:paraId="03519C4B" w14:textId="44408A38" w:rsidR="00AF3FD0" w:rsidRDefault="005F23A6" w:rsidP="00203745">
      <w:pPr>
        <w:pStyle w:val="a8"/>
        <w:ind w:firstLine="11"/>
      </w:pPr>
      <w:r w:rsidRPr="008D124D">
        <w:t>3</w:t>
      </w:r>
      <w:r>
        <w:t>.1.</w:t>
      </w:r>
      <w:r w:rsidR="008D124D">
        <w:t>2</w:t>
      </w:r>
      <w:r>
        <w:t xml:space="preserve">. </w:t>
      </w:r>
      <w:r w:rsidR="00AF3FD0">
        <w:t xml:space="preserve">Промежуточный розыгрыш </w:t>
      </w:r>
      <w:r w:rsidR="00DF3AEA">
        <w:t xml:space="preserve">призов </w:t>
      </w:r>
      <w:r w:rsidR="00AF3FD0">
        <w:t>–</w:t>
      </w:r>
      <w:r w:rsidR="00E351C7">
        <w:t xml:space="preserve"> </w:t>
      </w:r>
      <w:r w:rsidR="00277F11">
        <w:t>0</w:t>
      </w:r>
      <w:r w:rsidR="008F29D3" w:rsidRPr="00A97E00">
        <w:t>8 августа 2026г</w:t>
      </w:r>
      <w:r w:rsidR="00DF3AEA">
        <w:t>.</w:t>
      </w:r>
      <w:r w:rsidR="00277F11">
        <w:t xml:space="preserve"> в 16:00</w:t>
      </w:r>
      <w:r w:rsidR="008F29D3" w:rsidRPr="00A97E00">
        <w:t xml:space="preserve"> и 26 сентября 2026г.</w:t>
      </w:r>
      <w:r w:rsidR="00277F11">
        <w:t xml:space="preserve"> в 16:00</w:t>
      </w:r>
      <w:r w:rsidR="00AF3FD0" w:rsidRPr="00A97E00">
        <w:t xml:space="preserve"> в главном атриуме ТРЦ «Ривьера».</w:t>
      </w:r>
    </w:p>
    <w:p w14:paraId="62415ABD" w14:textId="2A15B2E5" w:rsidR="005F23A6" w:rsidRDefault="00E75012" w:rsidP="00203745">
      <w:pPr>
        <w:pStyle w:val="a8"/>
        <w:ind w:firstLine="11"/>
      </w:pPr>
      <w:r>
        <w:t xml:space="preserve">3.1.3. </w:t>
      </w:r>
      <w:r w:rsidR="003D3177">
        <w:t>Финальный р</w:t>
      </w:r>
      <w:r w:rsidR="005F23A6">
        <w:t xml:space="preserve">озыгрыш </w:t>
      </w:r>
      <w:r w:rsidR="004924D2">
        <w:t>призов</w:t>
      </w:r>
      <w:r w:rsidR="008F29D3">
        <w:t xml:space="preserve"> и главного приза</w:t>
      </w:r>
      <w:r w:rsidR="004924D2">
        <w:t xml:space="preserve"> состоится </w:t>
      </w:r>
      <w:r w:rsidR="008F29D3">
        <w:t>4</w:t>
      </w:r>
      <w:r w:rsidR="003D3177">
        <w:t xml:space="preserve"> </w:t>
      </w:r>
      <w:r w:rsidR="008F29D3">
        <w:t>ноября</w:t>
      </w:r>
      <w:r w:rsidR="005F23A6">
        <w:t xml:space="preserve"> 202</w:t>
      </w:r>
      <w:r w:rsidR="008F29D3">
        <w:t>6</w:t>
      </w:r>
      <w:r w:rsidR="005F23A6">
        <w:t xml:space="preserve"> года </w:t>
      </w:r>
      <w:r w:rsidR="008D124D">
        <w:t>в</w:t>
      </w:r>
      <w:r w:rsidR="005F23A6">
        <w:t xml:space="preserve"> 1</w:t>
      </w:r>
      <w:r w:rsidR="00277F11">
        <w:t>5:</w:t>
      </w:r>
      <w:r w:rsidR="005F23A6">
        <w:t>00</w:t>
      </w:r>
      <w:r w:rsidR="003D3177">
        <w:t xml:space="preserve"> в главном атриуме ТРЦ «Ривьера»</w:t>
      </w:r>
      <w:r w:rsidR="005F23A6">
        <w:t>.</w:t>
      </w:r>
    </w:p>
    <w:p w14:paraId="5560AB9D" w14:textId="77777777" w:rsidR="002F4488" w:rsidRPr="008D124D" w:rsidRDefault="002F4488" w:rsidP="008D124D">
      <w:pPr>
        <w:pStyle w:val="a8"/>
      </w:pPr>
    </w:p>
    <w:p w14:paraId="75227668" w14:textId="7C27CDF2" w:rsidR="000B6F16" w:rsidRPr="00595096" w:rsidRDefault="009C2A89">
      <w:pPr>
        <w:numPr>
          <w:ilvl w:val="0"/>
          <w:numId w:val="4"/>
        </w:numPr>
        <w:spacing w:after="0" w:line="265" w:lineRule="auto"/>
        <w:ind w:left="288" w:right="134" w:hanging="245"/>
        <w:jc w:val="left"/>
        <w:rPr>
          <w:szCs w:val="24"/>
        </w:rPr>
      </w:pPr>
      <w:r w:rsidRPr="00595096">
        <w:rPr>
          <w:szCs w:val="24"/>
        </w:rPr>
        <w:t>Общие условия</w:t>
      </w:r>
      <w:r w:rsidR="00DF3AEA">
        <w:rPr>
          <w:szCs w:val="24"/>
        </w:rPr>
        <w:t xml:space="preserve"> проведения Акции</w:t>
      </w:r>
      <w:r w:rsidRPr="00595096">
        <w:rPr>
          <w:szCs w:val="24"/>
        </w:rPr>
        <w:t>, права и обязанности Участника Акции и Организатора Акции</w:t>
      </w:r>
    </w:p>
    <w:p w14:paraId="46256A9E" w14:textId="77777777" w:rsidR="000B6F16" w:rsidRPr="00595096" w:rsidRDefault="009C2A89">
      <w:pPr>
        <w:numPr>
          <w:ilvl w:val="1"/>
          <w:numId w:val="4"/>
        </w:numPr>
        <w:spacing w:after="0" w:line="265" w:lineRule="auto"/>
        <w:ind w:right="134" w:hanging="427"/>
        <w:jc w:val="left"/>
        <w:rPr>
          <w:szCs w:val="24"/>
        </w:rPr>
      </w:pPr>
      <w:r w:rsidRPr="00595096">
        <w:rPr>
          <w:szCs w:val="24"/>
        </w:rPr>
        <w:t>Общие условия:</w:t>
      </w:r>
    </w:p>
    <w:p w14:paraId="24780C89" w14:textId="787D0B5F" w:rsidR="000B6F16" w:rsidRPr="008F29D3" w:rsidRDefault="009C2A89" w:rsidP="008F29D3">
      <w:pPr>
        <w:pStyle w:val="a6"/>
        <w:numPr>
          <w:ilvl w:val="2"/>
          <w:numId w:val="4"/>
        </w:numPr>
        <w:ind w:right="1282"/>
        <w:rPr>
          <w:szCs w:val="24"/>
        </w:rPr>
      </w:pPr>
      <w:r w:rsidRPr="008F29D3">
        <w:rPr>
          <w:szCs w:val="24"/>
          <w:u w:color="000000"/>
        </w:rPr>
        <w:t>Участник А</w:t>
      </w:r>
      <w:r w:rsidR="00DF3AEA">
        <w:rPr>
          <w:szCs w:val="24"/>
          <w:u w:color="000000"/>
        </w:rPr>
        <w:t>кции</w:t>
      </w:r>
      <w:r w:rsidRPr="008F29D3">
        <w:rPr>
          <w:szCs w:val="24"/>
          <w:u w:color="000000"/>
        </w:rPr>
        <w:t xml:space="preserve"> подтверждает свое ознакомление и согласие с настоящими Правилами, размещенными на Интернет-сайте </w:t>
      </w:r>
      <w:hyperlink r:id="rId13" w:history="1">
        <w:r w:rsidR="008F29D3" w:rsidRPr="008F29D3">
          <w:rPr>
            <w:rStyle w:val="a7"/>
            <w:szCs w:val="24"/>
            <w:u w:val="none"/>
          </w:rPr>
          <w:t>https://riviera-lipetsk.ru/</w:t>
        </w:r>
      </w:hyperlink>
      <w:r w:rsidRPr="008F29D3">
        <w:rPr>
          <w:szCs w:val="24"/>
          <w:u w:color="000000"/>
        </w:rPr>
        <w:t>,</w:t>
      </w:r>
      <w:r w:rsidR="008F29D3">
        <w:rPr>
          <w:szCs w:val="24"/>
          <w:u w:color="000000"/>
        </w:rPr>
        <w:t xml:space="preserve"> в </w:t>
      </w:r>
      <w:r w:rsidR="008F29D3" w:rsidRPr="008F29D3">
        <w:rPr>
          <w:szCs w:val="24"/>
        </w:rPr>
        <w:t>официальн</w:t>
      </w:r>
      <w:r w:rsidR="008F29D3">
        <w:rPr>
          <w:szCs w:val="24"/>
        </w:rPr>
        <w:t>ой</w:t>
      </w:r>
      <w:r w:rsidR="008F29D3" w:rsidRPr="008F29D3">
        <w:rPr>
          <w:szCs w:val="24"/>
        </w:rPr>
        <w:t xml:space="preserve"> групп</w:t>
      </w:r>
      <w:r w:rsidR="008F29D3">
        <w:rPr>
          <w:szCs w:val="24"/>
        </w:rPr>
        <w:t>е</w:t>
      </w:r>
      <w:r w:rsidR="008F29D3" w:rsidRPr="008F29D3">
        <w:rPr>
          <w:szCs w:val="24"/>
        </w:rPr>
        <w:t xml:space="preserve"> ВК ТРЦ Ривьера/Липецк </w:t>
      </w:r>
      <w:hyperlink r:id="rId14" w:history="1">
        <w:r w:rsidR="008F29D3" w:rsidRPr="008F29D3">
          <w:rPr>
            <w:rStyle w:val="a7"/>
            <w:szCs w:val="24"/>
          </w:rPr>
          <w:t>https://vk.com/riviera_lipetsk</w:t>
        </w:r>
      </w:hyperlink>
      <w:r w:rsidR="008F29D3">
        <w:rPr>
          <w:szCs w:val="24"/>
        </w:rPr>
        <w:t>,</w:t>
      </w:r>
      <w:r w:rsidR="008F29D3" w:rsidRPr="008F29D3">
        <w:rPr>
          <w:szCs w:val="24"/>
        </w:rPr>
        <w:t xml:space="preserve"> </w:t>
      </w:r>
      <w:r w:rsidRPr="008F29D3">
        <w:rPr>
          <w:szCs w:val="24"/>
          <w:u w:color="000000"/>
        </w:rPr>
        <w:t xml:space="preserve">а </w:t>
      </w:r>
      <w:r w:rsidR="00B15308" w:rsidRPr="008F29D3">
        <w:rPr>
          <w:szCs w:val="24"/>
          <w:u w:color="000000"/>
        </w:rPr>
        <w:t>также</w:t>
      </w:r>
      <w:r w:rsidR="008F29D3">
        <w:rPr>
          <w:szCs w:val="24"/>
          <w:u w:color="000000"/>
        </w:rPr>
        <w:t xml:space="preserve"> на бумажном носителе на стойке информации ТРЦ «Ривьера», а также </w:t>
      </w:r>
      <w:r w:rsidRPr="008F29D3">
        <w:rPr>
          <w:szCs w:val="24"/>
          <w:u w:color="000000"/>
        </w:rPr>
        <w:t xml:space="preserve">подтверждает, что является гражданином Российской Федерации, </w:t>
      </w:r>
      <w:r w:rsidR="004C11F0" w:rsidRPr="008F29D3">
        <w:rPr>
          <w:szCs w:val="24"/>
          <w:u w:color="000000"/>
        </w:rPr>
        <w:t>д</w:t>
      </w:r>
      <w:r w:rsidRPr="008F29D3">
        <w:rPr>
          <w:szCs w:val="24"/>
          <w:u w:color="000000"/>
        </w:rPr>
        <w:t>остигшим 18-летнего возраста. Согласие с Правилами является полным, безоговорочным и безотзывным.</w:t>
      </w:r>
    </w:p>
    <w:p w14:paraId="208309F6" w14:textId="74679F6B" w:rsidR="000B6F16" w:rsidRPr="00595096" w:rsidRDefault="009C2A89" w:rsidP="001F653B">
      <w:pPr>
        <w:numPr>
          <w:ilvl w:val="2"/>
          <w:numId w:val="4"/>
        </w:numPr>
        <w:spacing w:after="36"/>
        <w:ind w:right="14"/>
        <w:rPr>
          <w:szCs w:val="24"/>
        </w:rPr>
      </w:pPr>
      <w:r w:rsidRPr="00595096">
        <w:rPr>
          <w:szCs w:val="24"/>
        </w:rPr>
        <w:t>К участию в Акции допускаются постоянно проживающие на территории Российской Федерации дееспособные граждане Российской Федерации, действующие в собственных интересах, достигш</w:t>
      </w:r>
      <w:r w:rsidR="00B544F2" w:rsidRPr="00595096">
        <w:rPr>
          <w:szCs w:val="24"/>
        </w:rPr>
        <w:t>и</w:t>
      </w:r>
      <w:r w:rsidRPr="00595096">
        <w:rPr>
          <w:szCs w:val="24"/>
        </w:rPr>
        <w:t xml:space="preserve">е 18-летнего возраста, ознакомившиеся с Правилами и совершившие действия, необходимые для участия в Акции </w:t>
      </w:r>
      <w:r w:rsidR="008F29D3" w:rsidRPr="00595096">
        <w:rPr>
          <w:szCs w:val="24"/>
        </w:rPr>
        <w:t xml:space="preserve">согласно </w:t>
      </w:r>
      <w:r w:rsidRPr="00595096">
        <w:rPr>
          <w:szCs w:val="24"/>
        </w:rPr>
        <w:t xml:space="preserve">настоящим Правилам. Лица, не соответствующие указанным требованиям, не имеют права на участие в Акции и </w:t>
      </w:r>
      <w:r w:rsidR="00DF3AEA">
        <w:rPr>
          <w:szCs w:val="24"/>
        </w:rPr>
        <w:t xml:space="preserve">не имеют </w:t>
      </w:r>
      <w:r w:rsidRPr="00595096">
        <w:rPr>
          <w:szCs w:val="24"/>
        </w:rPr>
        <w:t xml:space="preserve">права на получение призов. Лица, не являющиеся гражданами РФ (в том числе, но не ограничиваясь, граждане иностранных государств, лиц без гражданства, имеющие временно разрешение на проживание и т. п.) не приобретают статуса Участника Акции, независимо от совершения действий, необходимых для участия в Акции. </w:t>
      </w:r>
    </w:p>
    <w:p w14:paraId="5E21DAB6" w14:textId="3EC511D2" w:rsidR="000B6F16" w:rsidRPr="00595096" w:rsidRDefault="00AB7979">
      <w:pPr>
        <w:numPr>
          <w:ilvl w:val="2"/>
          <w:numId w:val="4"/>
        </w:numPr>
        <w:spacing w:after="47"/>
        <w:ind w:right="14"/>
        <w:rPr>
          <w:szCs w:val="24"/>
        </w:rPr>
      </w:pPr>
      <w:r>
        <w:rPr>
          <w:szCs w:val="24"/>
        </w:rPr>
        <w:t>Покупатель не</w:t>
      </w:r>
      <w:r w:rsidR="003242B2">
        <w:rPr>
          <w:szCs w:val="24"/>
        </w:rPr>
        <w:t xml:space="preserve"> может быть зарегистрирован в качестве Участника Акции, а </w:t>
      </w:r>
      <w:r>
        <w:rPr>
          <w:szCs w:val="24"/>
        </w:rPr>
        <w:t xml:space="preserve"> </w:t>
      </w:r>
      <w:r w:rsidR="009C2A89" w:rsidRPr="00595096">
        <w:rPr>
          <w:szCs w:val="24"/>
        </w:rPr>
        <w:t xml:space="preserve">Участник Акции не признается Победителем в случае выявления Организатором Акции действий, </w:t>
      </w:r>
      <w:r w:rsidR="003242B2">
        <w:rPr>
          <w:szCs w:val="24"/>
        </w:rPr>
        <w:t xml:space="preserve">нарушающих требования настоящих Правил, или действий, </w:t>
      </w:r>
      <w:r w:rsidR="009C2A89" w:rsidRPr="00595096">
        <w:rPr>
          <w:szCs w:val="24"/>
        </w:rPr>
        <w:t>не связанных с личными покупками, а направленны</w:t>
      </w:r>
      <w:r w:rsidR="003242B2">
        <w:rPr>
          <w:szCs w:val="24"/>
        </w:rPr>
        <w:t>х</w:t>
      </w:r>
      <w:r w:rsidR="009C2A89" w:rsidRPr="00595096">
        <w:rPr>
          <w:szCs w:val="24"/>
        </w:rPr>
        <w:t xml:space="preserve"> исключительно на участие в Акции, в том числе сбор чеков от покупок, совершенных третьими лицами.</w:t>
      </w:r>
    </w:p>
    <w:p w14:paraId="695D274A" w14:textId="6E14A863" w:rsidR="000B6F16" w:rsidRPr="00595096" w:rsidRDefault="009C2A89" w:rsidP="00B544F2">
      <w:pPr>
        <w:numPr>
          <w:ilvl w:val="2"/>
          <w:numId w:val="4"/>
        </w:numPr>
        <w:ind w:right="14"/>
        <w:rPr>
          <w:szCs w:val="24"/>
        </w:rPr>
      </w:pPr>
      <w:r w:rsidRPr="00595096">
        <w:rPr>
          <w:szCs w:val="24"/>
        </w:rPr>
        <w:t xml:space="preserve">Организатор Акции не осуществляет вручение призов Участникам Акции, не </w:t>
      </w:r>
      <w:r w:rsidRPr="00595096">
        <w:rPr>
          <w:noProof/>
          <w:szCs w:val="24"/>
        </w:rPr>
        <w:drawing>
          <wp:inline distT="0" distB="0" distL="0" distR="0" wp14:anchorId="3454F445" wp14:editId="3A2BD342">
            <wp:extent cx="3048" cy="3048"/>
            <wp:effectExtent l="0" t="0" r="0" b="0"/>
            <wp:docPr id="8357" name="Picture 8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" name="Picture 83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>признанным Победителями в соответствии с п. 4.1.</w:t>
      </w:r>
      <w:r w:rsidR="00965F1C">
        <w:rPr>
          <w:szCs w:val="24"/>
        </w:rPr>
        <w:t>3</w:t>
      </w:r>
      <w:r w:rsidRPr="00595096">
        <w:rPr>
          <w:szCs w:val="24"/>
        </w:rPr>
        <w:t xml:space="preserve">. настоящих Правил, в случае выявления вышеуказанных фактов, в том числе, мошенничества в процессе участия в Акции, в случае </w:t>
      </w:r>
      <w:r w:rsidRPr="00595096">
        <w:rPr>
          <w:noProof/>
          <w:szCs w:val="24"/>
        </w:rPr>
        <w:drawing>
          <wp:inline distT="0" distB="0" distL="0" distR="0" wp14:anchorId="3E545CCC" wp14:editId="4578E56F">
            <wp:extent cx="3048" cy="3049"/>
            <wp:effectExtent l="0" t="0" r="0" b="0"/>
            <wp:docPr id="8358" name="Picture 8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" name="Picture 83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 xml:space="preserve">фальсификации и иных нарушений в ходе участия в Акции. Организатор </w:t>
      </w:r>
      <w:r w:rsidR="00DF3AEA">
        <w:rPr>
          <w:szCs w:val="24"/>
        </w:rPr>
        <w:t>А</w:t>
      </w:r>
      <w:r w:rsidRPr="00595096">
        <w:rPr>
          <w:szCs w:val="24"/>
        </w:rPr>
        <w:t xml:space="preserve">кции определяет наличие фактов мошенничества, фальсификации и </w:t>
      </w:r>
      <w:r w:rsidRPr="00595096">
        <w:rPr>
          <w:szCs w:val="24"/>
        </w:rPr>
        <w:lastRenderedPageBreak/>
        <w:t>иных нарушений по своему усмотрен</w:t>
      </w:r>
      <w:r w:rsidR="00B544F2" w:rsidRPr="00595096">
        <w:rPr>
          <w:szCs w:val="24"/>
        </w:rPr>
        <w:t>ию</w:t>
      </w:r>
      <w:r w:rsidR="00182E5A">
        <w:rPr>
          <w:szCs w:val="24"/>
        </w:rPr>
        <w:t xml:space="preserve"> в течение </w:t>
      </w:r>
      <w:r w:rsidR="008D59EB">
        <w:rPr>
          <w:szCs w:val="24"/>
        </w:rPr>
        <w:t>24</w:t>
      </w:r>
      <w:r w:rsidR="00182E5A">
        <w:rPr>
          <w:szCs w:val="24"/>
        </w:rPr>
        <w:t xml:space="preserve"> часов после проведения основного розыгрыша 04.11.2026г</w:t>
      </w:r>
      <w:r w:rsidR="00B544F2" w:rsidRPr="00595096">
        <w:rPr>
          <w:szCs w:val="24"/>
        </w:rPr>
        <w:t>.</w:t>
      </w:r>
    </w:p>
    <w:p w14:paraId="092383F7" w14:textId="149A309F" w:rsidR="00B544F2" w:rsidRPr="00595096" w:rsidRDefault="00B544F2" w:rsidP="00B15308">
      <w:pPr>
        <w:pStyle w:val="a6"/>
        <w:numPr>
          <w:ilvl w:val="2"/>
          <w:numId w:val="4"/>
        </w:numPr>
        <w:ind w:right="14"/>
        <w:rPr>
          <w:szCs w:val="24"/>
        </w:rPr>
      </w:pPr>
      <w:r w:rsidRPr="00595096">
        <w:rPr>
          <w:szCs w:val="24"/>
        </w:rPr>
        <w:t xml:space="preserve">Организатор Акции не несет ответственности за неполучение призов </w:t>
      </w:r>
      <w:r w:rsidR="005D7CAC">
        <w:rPr>
          <w:szCs w:val="24"/>
        </w:rPr>
        <w:t xml:space="preserve">победившими Участниками Акции </w:t>
      </w:r>
      <w:r w:rsidRPr="00595096">
        <w:rPr>
          <w:szCs w:val="24"/>
        </w:rPr>
        <w:t xml:space="preserve">в случае </w:t>
      </w:r>
      <w:r w:rsidR="005D7CAC">
        <w:rPr>
          <w:szCs w:val="24"/>
        </w:rPr>
        <w:t xml:space="preserve">их </w:t>
      </w:r>
      <w:r w:rsidR="007C1AEC" w:rsidRPr="00595096">
        <w:rPr>
          <w:szCs w:val="24"/>
        </w:rPr>
        <w:t xml:space="preserve">не </w:t>
      </w:r>
      <w:r w:rsidR="00F73B71" w:rsidRPr="00595096">
        <w:rPr>
          <w:szCs w:val="24"/>
        </w:rPr>
        <w:t>востребования</w:t>
      </w:r>
      <w:r w:rsidR="00F73B71">
        <w:rPr>
          <w:szCs w:val="24"/>
        </w:rPr>
        <w:t xml:space="preserve"> </w:t>
      </w:r>
      <w:r w:rsidR="00F73B71" w:rsidRPr="00595096">
        <w:rPr>
          <w:szCs w:val="24"/>
        </w:rPr>
        <w:t>или</w:t>
      </w:r>
      <w:r w:rsidRPr="00595096">
        <w:rPr>
          <w:szCs w:val="24"/>
        </w:rPr>
        <w:t xml:space="preserve"> отказа от них, а также в случае не </w:t>
      </w:r>
      <w:r w:rsidRPr="00595096">
        <w:rPr>
          <w:noProof/>
          <w:szCs w:val="24"/>
        </w:rPr>
        <w:drawing>
          <wp:inline distT="0" distB="0" distL="0" distR="0" wp14:anchorId="1A2FB0F5" wp14:editId="32A47096">
            <wp:extent cx="3049" cy="3049"/>
            <wp:effectExtent l="0" t="0" r="0" b="0"/>
            <wp:docPr id="11958" name="Picture 1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" name="Picture 119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 xml:space="preserve">присутствия </w:t>
      </w:r>
      <w:r w:rsidR="004021C6" w:rsidRPr="00595096">
        <w:rPr>
          <w:szCs w:val="24"/>
        </w:rPr>
        <w:t>Участника Акции</w:t>
      </w:r>
      <w:r w:rsidRPr="00595096">
        <w:rPr>
          <w:szCs w:val="24"/>
        </w:rPr>
        <w:t xml:space="preserve"> в момент проведения процедуры определения Победителей непосредственно в месте проведения процедуры определения Победителей в Торговом </w:t>
      </w:r>
      <w:r w:rsidR="00B15308" w:rsidRPr="00595096">
        <w:rPr>
          <w:szCs w:val="24"/>
        </w:rPr>
        <w:t>центре</w:t>
      </w:r>
      <w:r w:rsidRPr="00595096">
        <w:rPr>
          <w:szCs w:val="24"/>
        </w:rPr>
        <w:t>.</w:t>
      </w:r>
    </w:p>
    <w:p w14:paraId="328A5088" w14:textId="276721F8" w:rsidR="00B15308" w:rsidRPr="002F4488" w:rsidRDefault="00B15308" w:rsidP="002F4488">
      <w:pPr>
        <w:pStyle w:val="a6"/>
        <w:numPr>
          <w:ilvl w:val="2"/>
          <w:numId w:val="4"/>
        </w:numPr>
        <w:ind w:right="14"/>
        <w:rPr>
          <w:szCs w:val="24"/>
        </w:rPr>
      </w:pPr>
      <w:r w:rsidRPr="002F4488">
        <w:rPr>
          <w:szCs w:val="24"/>
        </w:rPr>
        <w:t xml:space="preserve"> Призы считаются невостребованными в случае, если </w:t>
      </w:r>
      <w:bookmarkStart w:id="0" w:name="_Hlk232497591"/>
      <w:r w:rsidR="005D7CAC">
        <w:rPr>
          <w:szCs w:val="24"/>
        </w:rPr>
        <w:t xml:space="preserve">победивший </w:t>
      </w:r>
      <w:r w:rsidRPr="002F4488">
        <w:rPr>
          <w:szCs w:val="24"/>
        </w:rPr>
        <w:t>Участник Акции</w:t>
      </w:r>
      <w:bookmarkEnd w:id="0"/>
      <w:r w:rsidR="007C1AEC">
        <w:rPr>
          <w:szCs w:val="24"/>
        </w:rPr>
        <w:t xml:space="preserve"> </w:t>
      </w:r>
      <w:r w:rsidRPr="002F4488">
        <w:rPr>
          <w:szCs w:val="24"/>
        </w:rPr>
        <w:t>не связывается с Организатором Акции самостоятельно и/или не предоставляет необходимые для получения приза данные и документы</w:t>
      </w:r>
      <w:r w:rsidR="006857E1">
        <w:rPr>
          <w:szCs w:val="24"/>
        </w:rPr>
        <w:t>,</w:t>
      </w:r>
      <w:r w:rsidR="006857E1" w:rsidRPr="006857E1">
        <w:rPr>
          <w:szCs w:val="24"/>
        </w:rPr>
        <w:t xml:space="preserve"> </w:t>
      </w:r>
      <w:r w:rsidR="006857E1">
        <w:rPr>
          <w:szCs w:val="24"/>
        </w:rPr>
        <w:t>указанные в пункте 7</w:t>
      </w:r>
      <w:r w:rsidRPr="002F4488">
        <w:rPr>
          <w:szCs w:val="24"/>
        </w:rPr>
        <w:t xml:space="preserve"> </w:t>
      </w:r>
      <w:r w:rsidR="006857E1">
        <w:rPr>
          <w:szCs w:val="24"/>
        </w:rPr>
        <w:t xml:space="preserve">Правил, </w:t>
      </w:r>
      <w:r w:rsidRPr="002F4488">
        <w:rPr>
          <w:szCs w:val="24"/>
        </w:rPr>
        <w:t>в указанные в настоящих Правилах сроки.</w:t>
      </w:r>
      <w:r w:rsidR="006857E1">
        <w:rPr>
          <w:szCs w:val="24"/>
        </w:rPr>
        <w:t xml:space="preserve"> </w:t>
      </w:r>
      <w:r w:rsidR="006857E1" w:rsidRPr="006B2B3C">
        <w:rPr>
          <w:szCs w:val="24"/>
        </w:rPr>
        <w:t>Призы Акции не доставляются</w:t>
      </w:r>
      <w:r w:rsidR="006B2B3C" w:rsidRPr="006B2B3C">
        <w:rPr>
          <w:szCs w:val="24"/>
        </w:rPr>
        <w:t xml:space="preserve"> победившему</w:t>
      </w:r>
      <w:r w:rsidR="006B2B3C">
        <w:rPr>
          <w:szCs w:val="24"/>
        </w:rPr>
        <w:t xml:space="preserve"> </w:t>
      </w:r>
      <w:r w:rsidR="006B2B3C" w:rsidRPr="002F4488">
        <w:rPr>
          <w:szCs w:val="24"/>
        </w:rPr>
        <w:t>Участник</w:t>
      </w:r>
      <w:r w:rsidR="006B2B3C">
        <w:rPr>
          <w:szCs w:val="24"/>
        </w:rPr>
        <w:t>у</w:t>
      </w:r>
      <w:r w:rsidR="006B2B3C" w:rsidRPr="002F4488">
        <w:rPr>
          <w:szCs w:val="24"/>
        </w:rPr>
        <w:t xml:space="preserve"> Акции</w:t>
      </w:r>
      <w:r w:rsidR="006857E1">
        <w:rPr>
          <w:szCs w:val="24"/>
        </w:rPr>
        <w:t>.</w:t>
      </w:r>
    </w:p>
    <w:p w14:paraId="134902DA" w14:textId="0488377C" w:rsidR="00182E5A" w:rsidRPr="006857E1" w:rsidRDefault="00B15308" w:rsidP="007301BD">
      <w:pPr>
        <w:pStyle w:val="a6"/>
        <w:numPr>
          <w:ilvl w:val="2"/>
          <w:numId w:val="4"/>
        </w:numPr>
        <w:spacing w:after="0" w:line="265" w:lineRule="auto"/>
        <w:ind w:right="134"/>
        <w:rPr>
          <w:szCs w:val="24"/>
        </w:rPr>
      </w:pPr>
      <w:r w:rsidRPr="006857E1">
        <w:rPr>
          <w:szCs w:val="24"/>
        </w:rPr>
        <w:t xml:space="preserve">В случае отказа Участника </w:t>
      </w:r>
      <w:r w:rsidR="004021C6" w:rsidRPr="006857E1">
        <w:rPr>
          <w:szCs w:val="24"/>
        </w:rPr>
        <w:t xml:space="preserve">Акции </w:t>
      </w:r>
      <w:r w:rsidRPr="006857E1">
        <w:rPr>
          <w:szCs w:val="24"/>
        </w:rPr>
        <w:t xml:space="preserve">от получения </w:t>
      </w:r>
      <w:r w:rsidR="004021C6" w:rsidRPr="006857E1">
        <w:rPr>
          <w:szCs w:val="24"/>
        </w:rPr>
        <w:t>п</w:t>
      </w:r>
      <w:r w:rsidRPr="006857E1">
        <w:rPr>
          <w:szCs w:val="24"/>
        </w:rPr>
        <w:t xml:space="preserve">риза, </w:t>
      </w:r>
      <w:r w:rsidR="004021C6" w:rsidRPr="006857E1">
        <w:rPr>
          <w:szCs w:val="24"/>
        </w:rPr>
        <w:t>п</w:t>
      </w:r>
      <w:r w:rsidRPr="006857E1">
        <w:rPr>
          <w:szCs w:val="24"/>
        </w:rPr>
        <w:t xml:space="preserve">риз считается невостребованным с момента отказа и поступает в распоряжение Организатора Акции.  </w:t>
      </w:r>
      <w:r w:rsidR="00182E5A" w:rsidRPr="006857E1">
        <w:rPr>
          <w:szCs w:val="24"/>
        </w:rPr>
        <w:t>Для предотвращения случая, когда Участник отказывается от получения Главного приза</w:t>
      </w:r>
      <w:r w:rsidR="00A97E00" w:rsidRPr="006857E1">
        <w:rPr>
          <w:szCs w:val="24"/>
        </w:rPr>
        <w:t xml:space="preserve"> – автомобиля,</w:t>
      </w:r>
      <w:r w:rsidR="00182E5A" w:rsidRPr="006857E1">
        <w:rPr>
          <w:szCs w:val="24"/>
        </w:rPr>
        <w:t xml:space="preserve"> Организатор</w:t>
      </w:r>
      <w:r w:rsidR="005D7CAC" w:rsidRPr="006857E1">
        <w:rPr>
          <w:szCs w:val="24"/>
        </w:rPr>
        <w:t xml:space="preserve"> Акции предусматривает порядок действий </w:t>
      </w:r>
      <w:r w:rsidR="005D7CAC" w:rsidRPr="006B2B3C">
        <w:rPr>
          <w:szCs w:val="24"/>
        </w:rPr>
        <w:t>согласно п.</w:t>
      </w:r>
      <w:r w:rsidR="00F73B71" w:rsidRPr="006B2B3C">
        <w:rPr>
          <w:szCs w:val="24"/>
        </w:rPr>
        <w:t xml:space="preserve"> 7</w:t>
      </w:r>
      <w:r w:rsidR="005D7CAC" w:rsidRPr="006B2B3C">
        <w:rPr>
          <w:szCs w:val="24"/>
        </w:rPr>
        <w:t xml:space="preserve"> настоящих Правил</w:t>
      </w:r>
      <w:r w:rsidR="00182E5A" w:rsidRPr="006B2B3C">
        <w:rPr>
          <w:szCs w:val="24"/>
        </w:rPr>
        <w:t>.</w:t>
      </w:r>
      <w:r w:rsidR="00182E5A" w:rsidRPr="007C1AEC">
        <w:rPr>
          <w:szCs w:val="24"/>
        </w:rPr>
        <w:t xml:space="preserve"> </w:t>
      </w:r>
    </w:p>
    <w:p w14:paraId="5E91B4C6" w14:textId="77777777" w:rsidR="00182E5A" w:rsidRPr="00595096" w:rsidRDefault="00182E5A" w:rsidP="00B15308">
      <w:pPr>
        <w:spacing w:after="0" w:line="265" w:lineRule="auto"/>
        <w:ind w:left="0" w:right="134" w:firstLine="0"/>
        <w:jc w:val="left"/>
        <w:rPr>
          <w:szCs w:val="24"/>
        </w:rPr>
      </w:pPr>
    </w:p>
    <w:p w14:paraId="67A8FD57" w14:textId="605A1811" w:rsidR="00B15308" w:rsidRPr="00595096" w:rsidRDefault="00B15308" w:rsidP="00B15308">
      <w:pPr>
        <w:pStyle w:val="a6"/>
        <w:numPr>
          <w:ilvl w:val="1"/>
          <w:numId w:val="4"/>
        </w:numPr>
        <w:spacing w:after="0" w:line="265" w:lineRule="auto"/>
        <w:ind w:right="134"/>
        <w:jc w:val="left"/>
        <w:rPr>
          <w:szCs w:val="24"/>
        </w:rPr>
      </w:pPr>
      <w:r w:rsidRPr="00595096">
        <w:rPr>
          <w:szCs w:val="24"/>
        </w:rPr>
        <w:t>Участник Акции вправе:</w:t>
      </w:r>
    </w:p>
    <w:p w14:paraId="590BE060" w14:textId="4157F12A" w:rsidR="00B15308" w:rsidRPr="00595096" w:rsidRDefault="00B15308" w:rsidP="00B15308">
      <w:pPr>
        <w:pStyle w:val="a6"/>
        <w:numPr>
          <w:ilvl w:val="2"/>
          <w:numId w:val="4"/>
        </w:numPr>
        <w:ind w:right="14"/>
        <w:rPr>
          <w:szCs w:val="24"/>
        </w:rPr>
      </w:pPr>
      <w:r w:rsidRPr="00595096">
        <w:rPr>
          <w:szCs w:val="24"/>
        </w:rPr>
        <w:t xml:space="preserve">Знакомиться с Правилами на </w:t>
      </w:r>
      <w:r w:rsidR="004021C6">
        <w:rPr>
          <w:szCs w:val="24"/>
        </w:rPr>
        <w:t>Интернет-</w:t>
      </w:r>
      <w:r w:rsidRPr="00595096">
        <w:rPr>
          <w:szCs w:val="24"/>
        </w:rPr>
        <w:t xml:space="preserve">сайте </w:t>
      </w:r>
      <w:hyperlink r:id="rId18" w:history="1">
        <w:r w:rsidRPr="00595096">
          <w:rPr>
            <w:rStyle w:val="a7"/>
            <w:szCs w:val="24"/>
          </w:rPr>
          <w:t>www.riviera-lipetsk.ru</w:t>
        </w:r>
      </w:hyperlink>
      <w:r w:rsidR="00182E5A">
        <w:t xml:space="preserve">, </w:t>
      </w:r>
      <w:r w:rsidR="00182E5A" w:rsidRPr="00182E5A">
        <w:t xml:space="preserve">в официальной группе ВК ТРЦ Ривьера/Липецк </w:t>
      </w:r>
      <w:hyperlink r:id="rId19" w:history="1">
        <w:r w:rsidR="00182E5A" w:rsidRPr="00182E5A">
          <w:rPr>
            <w:rStyle w:val="a7"/>
          </w:rPr>
          <w:t>https://vk.com/riviera_lipetsk</w:t>
        </w:r>
      </w:hyperlink>
      <w:r w:rsidR="00182E5A" w:rsidRPr="00182E5A">
        <w:t>, а также на бумажном носителе на стойке информации</w:t>
      </w:r>
      <w:r w:rsidR="004021C6">
        <w:t>, расположенной на 1 этаже в</w:t>
      </w:r>
      <w:r w:rsidR="00182E5A" w:rsidRPr="00182E5A">
        <w:t xml:space="preserve"> ТРЦ «Ривьера»,</w:t>
      </w:r>
      <w:r w:rsidRPr="00595096">
        <w:rPr>
          <w:szCs w:val="24"/>
        </w:rPr>
        <w:t xml:space="preserve"> для получения </w:t>
      </w:r>
      <w:r w:rsidR="00A97E00">
        <w:rPr>
          <w:szCs w:val="24"/>
        </w:rPr>
        <w:t xml:space="preserve">полной </w:t>
      </w:r>
      <w:r w:rsidRPr="00595096">
        <w:rPr>
          <w:szCs w:val="24"/>
        </w:rPr>
        <w:t>информации об Акции;</w:t>
      </w:r>
    </w:p>
    <w:p w14:paraId="428EBD84" w14:textId="77777777" w:rsidR="00B15308" w:rsidRPr="00595096" w:rsidRDefault="00B15308" w:rsidP="00B15308">
      <w:pPr>
        <w:numPr>
          <w:ilvl w:val="2"/>
          <w:numId w:val="4"/>
        </w:numPr>
        <w:ind w:right="14"/>
        <w:rPr>
          <w:szCs w:val="24"/>
        </w:rPr>
      </w:pPr>
      <w:r w:rsidRPr="00595096">
        <w:rPr>
          <w:szCs w:val="24"/>
        </w:rPr>
        <w:t xml:space="preserve">Принимать участие в Акции в порядке, предусмотренном настоящими Правилами. </w:t>
      </w:r>
      <w:r w:rsidRPr="00595096">
        <w:rPr>
          <w:noProof/>
          <w:szCs w:val="24"/>
        </w:rPr>
        <w:drawing>
          <wp:inline distT="0" distB="0" distL="0" distR="0" wp14:anchorId="192977A9" wp14:editId="66E04876">
            <wp:extent cx="3048" cy="3049"/>
            <wp:effectExtent l="0" t="0" r="0" b="0"/>
            <wp:docPr id="11961" name="Picture 11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" name="Picture 119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BA0B0" w14:textId="1C7831DC" w:rsidR="00B15308" w:rsidRPr="00595096" w:rsidRDefault="00B15308" w:rsidP="00B15308">
      <w:pPr>
        <w:numPr>
          <w:ilvl w:val="2"/>
          <w:numId w:val="4"/>
        </w:numPr>
        <w:ind w:right="14"/>
        <w:rPr>
          <w:szCs w:val="24"/>
        </w:rPr>
      </w:pPr>
      <w:r w:rsidRPr="00595096">
        <w:rPr>
          <w:szCs w:val="24"/>
        </w:rPr>
        <w:t>Требовать выдачи приза в случае признания его Победителем в соответствии с настоящими Правилами.</w:t>
      </w:r>
    </w:p>
    <w:p w14:paraId="4E40434C" w14:textId="14F19844" w:rsidR="00B15308" w:rsidRPr="002F4488" w:rsidRDefault="00B15308" w:rsidP="002F4488">
      <w:pPr>
        <w:pStyle w:val="a6"/>
        <w:numPr>
          <w:ilvl w:val="2"/>
          <w:numId w:val="4"/>
        </w:numPr>
        <w:ind w:right="14"/>
        <w:rPr>
          <w:szCs w:val="24"/>
        </w:rPr>
      </w:pPr>
      <w:r w:rsidRPr="002F4488">
        <w:rPr>
          <w:szCs w:val="24"/>
        </w:rPr>
        <w:t>Участник Акции не вправе передавать и/или любым иным образом уступать свои права, связанные с участием в Акции</w:t>
      </w:r>
      <w:r w:rsidR="009A4B57">
        <w:rPr>
          <w:szCs w:val="24"/>
        </w:rPr>
        <w:t>,</w:t>
      </w:r>
      <w:r w:rsidRPr="002F4488">
        <w:rPr>
          <w:szCs w:val="24"/>
        </w:rPr>
        <w:t xml:space="preserve"> третьему лицу (лицам).</w:t>
      </w:r>
    </w:p>
    <w:p w14:paraId="12629FC4" w14:textId="77777777" w:rsidR="00B15308" w:rsidRPr="00595096" w:rsidRDefault="00B15308" w:rsidP="00B15308">
      <w:pPr>
        <w:numPr>
          <w:ilvl w:val="1"/>
          <w:numId w:val="4"/>
        </w:numPr>
        <w:spacing w:after="0" w:line="265" w:lineRule="auto"/>
        <w:ind w:right="134" w:hanging="427"/>
        <w:jc w:val="left"/>
        <w:rPr>
          <w:szCs w:val="24"/>
        </w:rPr>
      </w:pPr>
      <w:r w:rsidRPr="00595096">
        <w:rPr>
          <w:szCs w:val="24"/>
        </w:rPr>
        <w:t>Обязанности Участника Акции:</w:t>
      </w:r>
    </w:p>
    <w:p w14:paraId="5BE9FE9F" w14:textId="77777777" w:rsidR="00B15308" w:rsidRPr="00595096" w:rsidRDefault="00B15308" w:rsidP="00B15308">
      <w:pPr>
        <w:ind w:left="38" w:right="14" w:firstLine="710"/>
        <w:rPr>
          <w:szCs w:val="24"/>
        </w:rPr>
      </w:pPr>
      <w:r w:rsidRPr="00595096">
        <w:rPr>
          <w:szCs w:val="24"/>
        </w:rPr>
        <w:t xml:space="preserve">           </w:t>
      </w:r>
    </w:p>
    <w:p w14:paraId="4FC643EA" w14:textId="3A8EF219" w:rsidR="000B6F16" w:rsidRPr="002F4488" w:rsidRDefault="009C2A89" w:rsidP="002F4488">
      <w:pPr>
        <w:pStyle w:val="a6"/>
        <w:numPr>
          <w:ilvl w:val="2"/>
          <w:numId w:val="4"/>
        </w:numPr>
        <w:ind w:right="14"/>
        <w:rPr>
          <w:szCs w:val="24"/>
        </w:rPr>
      </w:pPr>
      <w:r w:rsidRPr="002F4488">
        <w:rPr>
          <w:szCs w:val="24"/>
        </w:rPr>
        <w:t>Перед участием в Акции ознакомиться с Правилами (п. 4.2.1. Правил). Участники Акции обязаны выполнять все действия, связанные с участием в Акции и получением призов в установленные Правилами Акции сроки.</w:t>
      </w:r>
    </w:p>
    <w:p w14:paraId="54E791F0" w14:textId="72B36ADD" w:rsidR="00221AEB" w:rsidRPr="00B03ED1" w:rsidRDefault="00B03ED1" w:rsidP="002F4488">
      <w:pPr>
        <w:pStyle w:val="a6"/>
        <w:numPr>
          <w:ilvl w:val="2"/>
          <w:numId w:val="4"/>
        </w:numPr>
        <w:spacing w:after="160" w:line="259" w:lineRule="auto"/>
        <w:rPr>
          <w:strike/>
          <w:color w:val="auto"/>
        </w:rPr>
      </w:pPr>
      <w:r w:rsidRPr="00B03ED1">
        <w:rPr>
          <w:color w:val="auto"/>
        </w:rPr>
        <w:t>Участник Акции, признанный Победителем Акции, самостоятельно несет ответственность за уплату всех налогов, предусмотренных действующим законодательством РФ, в связи с получением Приза стоимостью, превышающей 4000 рублей. Победитель обязан самостоятельно уплатить НДФЛ по ставке 35% до 01 декабря 2027 года на основании полученного налогового уведомления</w:t>
      </w:r>
      <w:r>
        <w:rPr>
          <w:color w:val="auto"/>
        </w:rPr>
        <w:t>.</w:t>
      </w:r>
      <w:r w:rsidR="005D7CAC" w:rsidRPr="00B03ED1">
        <w:rPr>
          <w:strike/>
          <w:color w:val="auto"/>
        </w:rPr>
        <w:t xml:space="preserve"> </w:t>
      </w:r>
      <w:r w:rsidR="006857E1" w:rsidRPr="00B03ED1">
        <w:rPr>
          <w:strike/>
          <w:color w:val="auto"/>
        </w:rPr>
        <w:t xml:space="preserve"> </w:t>
      </w:r>
    </w:p>
    <w:p w14:paraId="5115C272" w14:textId="77777777" w:rsidR="00C079EA" w:rsidRDefault="00717563" w:rsidP="002F4488">
      <w:pPr>
        <w:pStyle w:val="a6"/>
        <w:numPr>
          <w:ilvl w:val="2"/>
          <w:numId w:val="4"/>
        </w:numPr>
        <w:spacing w:after="259"/>
        <w:ind w:right="14"/>
        <w:rPr>
          <w:szCs w:val="24"/>
        </w:rPr>
      </w:pPr>
      <w:r w:rsidRPr="002F4488">
        <w:rPr>
          <w:szCs w:val="24"/>
        </w:rPr>
        <w:t>Победител</w:t>
      </w:r>
      <w:r>
        <w:rPr>
          <w:szCs w:val="24"/>
        </w:rPr>
        <w:t>ь Акции</w:t>
      </w:r>
      <w:r w:rsidR="009C2A89" w:rsidRPr="002F4488">
        <w:rPr>
          <w:szCs w:val="24"/>
        </w:rPr>
        <w:t xml:space="preserve"> обязан принимать участие в интервьюировании, фото- и видеосъёмке, рекламе в связи с признанием Победителем без выплаты за это вознаграждения. </w:t>
      </w:r>
    </w:p>
    <w:p w14:paraId="185EA8E7" w14:textId="21552A3F" w:rsidR="000B6F16" w:rsidRPr="002F4488" w:rsidRDefault="009C2A89" w:rsidP="00C079EA">
      <w:pPr>
        <w:pStyle w:val="a6"/>
        <w:spacing w:after="259"/>
        <w:ind w:left="772" w:right="14" w:firstLine="0"/>
        <w:rPr>
          <w:szCs w:val="24"/>
        </w:rPr>
      </w:pPr>
      <w:r w:rsidRPr="002F4488">
        <w:rPr>
          <w:szCs w:val="24"/>
        </w:rPr>
        <w:t xml:space="preserve">Факт участия в Акции подразумевает, что Участники Акции выражают свое согласие с тем, что их инициалы (имени, отчества, фамилии), дата рождения, фото и видеоматериалы могут быть использованы Организатором Акции, в рекламных целях, направленных на продвижение </w:t>
      </w:r>
      <w:r w:rsidR="00E351C7" w:rsidRPr="00595096">
        <w:rPr>
          <w:szCs w:val="24"/>
        </w:rPr>
        <w:t>Торгов</w:t>
      </w:r>
      <w:r w:rsidR="00E351C7">
        <w:rPr>
          <w:szCs w:val="24"/>
        </w:rPr>
        <w:t>ого</w:t>
      </w:r>
      <w:r w:rsidR="00E351C7" w:rsidRPr="00595096">
        <w:rPr>
          <w:szCs w:val="24"/>
        </w:rPr>
        <w:t xml:space="preserve"> центр</w:t>
      </w:r>
      <w:r w:rsidR="00E351C7">
        <w:rPr>
          <w:szCs w:val="24"/>
        </w:rPr>
        <w:t>а</w:t>
      </w:r>
      <w:r w:rsidRPr="002F4488">
        <w:rPr>
          <w:szCs w:val="24"/>
        </w:rPr>
        <w:t>, в какой бы то ни было форме, на территории Российской Федер</w:t>
      </w:r>
      <w:r w:rsidR="00B15308" w:rsidRPr="002F4488">
        <w:rPr>
          <w:szCs w:val="24"/>
        </w:rPr>
        <w:t>ац</w:t>
      </w:r>
      <w:r w:rsidRPr="002F4488">
        <w:rPr>
          <w:szCs w:val="24"/>
        </w:rPr>
        <w:t xml:space="preserve">ии </w:t>
      </w:r>
      <w:r w:rsidR="00A01536" w:rsidRPr="002F4488">
        <w:rPr>
          <w:szCs w:val="24"/>
        </w:rPr>
        <w:t>в течение последующих З (трех) лет с даты п</w:t>
      </w:r>
      <w:r w:rsidR="0011265D">
        <w:rPr>
          <w:szCs w:val="24"/>
        </w:rPr>
        <w:t>од</w:t>
      </w:r>
      <w:r w:rsidR="00A01536" w:rsidRPr="002F4488">
        <w:rPr>
          <w:szCs w:val="24"/>
        </w:rPr>
        <w:t xml:space="preserve">ведения итогов Акции и </w:t>
      </w:r>
      <w:r w:rsidR="00A01536" w:rsidRPr="00595096">
        <w:rPr>
          <w:noProof/>
        </w:rPr>
        <w:drawing>
          <wp:inline distT="0" distB="0" distL="0" distR="0" wp14:anchorId="39CCA75E" wp14:editId="7B3D83AE">
            <wp:extent cx="3049" cy="3049"/>
            <wp:effectExtent l="0" t="0" r="0" b="0"/>
            <wp:docPr id="22171" name="Picture 22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1" name="Picture 22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536" w:rsidRPr="002F4488">
        <w:rPr>
          <w:szCs w:val="24"/>
        </w:rPr>
        <w:t>определения Победителя</w:t>
      </w:r>
      <w:r w:rsidR="00C079EA">
        <w:rPr>
          <w:szCs w:val="24"/>
        </w:rPr>
        <w:t xml:space="preserve"> без выплаты вознаграждения</w:t>
      </w:r>
      <w:r w:rsidR="00A01536" w:rsidRPr="002F4488">
        <w:rPr>
          <w:szCs w:val="24"/>
        </w:rPr>
        <w:t>, после чего подлежат уничтожению</w:t>
      </w:r>
      <w:r w:rsidR="0011265D">
        <w:rPr>
          <w:szCs w:val="24"/>
        </w:rPr>
        <w:t xml:space="preserve"> Организатором Акции</w:t>
      </w:r>
      <w:r w:rsidR="00A01536" w:rsidRPr="002F4488">
        <w:rPr>
          <w:szCs w:val="24"/>
        </w:rPr>
        <w:t>.</w:t>
      </w:r>
    </w:p>
    <w:p w14:paraId="623D4800" w14:textId="4E1DF99B" w:rsidR="00E75012" w:rsidRPr="002F4488" w:rsidRDefault="00E75012" w:rsidP="002F4488">
      <w:pPr>
        <w:pStyle w:val="a6"/>
        <w:numPr>
          <w:ilvl w:val="2"/>
          <w:numId w:val="4"/>
        </w:numPr>
        <w:spacing w:after="259"/>
        <w:ind w:right="14"/>
        <w:rPr>
          <w:szCs w:val="24"/>
        </w:rPr>
      </w:pPr>
      <w:r w:rsidRPr="002F4488">
        <w:rPr>
          <w:szCs w:val="24"/>
        </w:rPr>
        <w:lastRenderedPageBreak/>
        <w:t xml:space="preserve">Участник </w:t>
      </w:r>
      <w:r w:rsidR="0011265D">
        <w:rPr>
          <w:szCs w:val="24"/>
        </w:rPr>
        <w:t xml:space="preserve">Акции </w:t>
      </w:r>
      <w:r w:rsidRPr="002F4488">
        <w:rPr>
          <w:szCs w:val="24"/>
        </w:rPr>
        <w:t xml:space="preserve">обязан быть зарегистрирован на Портале государственных услуг Российской Федерации </w:t>
      </w:r>
      <w:hyperlink r:id="rId20" w:history="1">
        <w:r w:rsidRPr="002F4488">
          <w:rPr>
            <w:rStyle w:val="a7"/>
            <w:szCs w:val="24"/>
          </w:rPr>
          <w:t>https://www.gosuslugi.ru/</w:t>
        </w:r>
      </w:hyperlink>
      <w:r w:rsidRPr="002F4488">
        <w:rPr>
          <w:szCs w:val="24"/>
        </w:rPr>
        <w:t>, иметь в наличии СНИЛС, ИНН</w:t>
      </w:r>
      <w:r w:rsidR="0011265D">
        <w:rPr>
          <w:szCs w:val="24"/>
        </w:rPr>
        <w:t>, паспорт гражданина РФ.</w:t>
      </w:r>
    </w:p>
    <w:p w14:paraId="0282604B" w14:textId="20FD9471" w:rsidR="000B6F16" w:rsidRDefault="009C2A89" w:rsidP="002F4488">
      <w:pPr>
        <w:pStyle w:val="a6"/>
        <w:numPr>
          <w:ilvl w:val="2"/>
          <w:numId w:val="4"/>
        </w:numPr>
        <w:ind w:right="14"/>
        <w:rPr>
          <w:szCs w:val="24"/>
        </w:rPr>
      </w:pPr>
      <w:r w:rsidRPr="002F4488">
        <w:rPr>
          <w:szCs w:val="24"/>
        </w:rPr>
        <w:t xml:space="preserve">Участник Акции обязан сохранять </w:t>
      </w:r>
      <w:r w:rsidR="0011265D">
        <w:rPr>
          <w:szCs w:val="24"/>
        </w:rPr>
        <w:t xml:space="preserve">оригинал </w:t>
      </w:r>
      <w:r w:rsidRPr="002F4488">
        <w:rPr>
          <w:szCs w:val="24"/>
        </w:rPr>
        <w:t>чек</w:t>
      </w:r>
      <w:r w:rsidR="0011265D">
        <w:rPr>
          <w:szCs w:val="24"/>
        </w:rPr>
        <w:t>а</w:t>
      </w:r>
      <w:r w:rsidRPr="002F4488">
        <w:rPr>
          <w:szCs w:val="24"/>
        </w:rPr>
        <w:t xml:space="preserve"> на покупку (чек</w:t>
      </w:r>
      <w:r w:rsidR="0011265D">
        <w:rPr>
          <w:szCs w:val="24"/>
        </w:rPr>
        <w:t>ов</w:t>
      </w:r>
      <w:r w:rsidRPr="002F4488">
        <w:rPr>
          <w:szCs w:val="24"/>
        </w:rPr>
        <w:t xml:space="preserve"> на покупки) товаров и/или услуг до окончания Акции. Действительными признаются оригиналы кассовых</w:t>
      </w:r>
      <w:r w:rsidR="00520168" w:rsidRPr="002F4488">
        <w:rPr>
          <w:szCs w:val="24"/>
        </w:rPr>
        <w:t xml:space="preserve">, </w:t>
      </w:r>
      <w:r w:rsidRPr="002F4488">
        <w:rPr>
          <w:szCs w:val="24"/>
        </w:rPr>
        <w:t>товарных</w:t>
      </w:r>
      <w:r w:rsidR="00520168" w:rsidRPr="002F4488">
        <w:rPr>
          <w:szCs w:val="24"/>
        </w:rPr>
        <w:t>/электронных</w:t>
      </w:r>
      <w:r w:rsidRPr="002F4488">
        <w:rPr>
          <w:szCs w:val="24"/>
        </w:rPr>
        <w:t xml:space="preserve"> чеков. Участник Акции обязан дать разъяснения по требованию Организатора, касающиеся каждой позиции в каждом кассовом чеке.</w:t>
      </w:r>
    </w:p>
    <w:p w14:paraId="0EA56F97" w14:textId="77777777" w:rsidR="002F4488" w:rsidRPr="002F4488" w:rsidRDefault="002F4488" w:rsidP="002F4488">
      <w:pPr>
        <w:ind w:left="763" w:right="14" w:firstLine="0"/>
        <w:rPr>
          <w:szCs w:val="24"/>
        </w:rPr>
      </w:pPr>
    </w:p>
    <w:p w14:paraId="5EB4BD77" w14:textId="31E10C6F" w:rsidR="000B6F16" w:rsidRPr="00595096" w:rsidRDefault="009C2A89">
      <w:pPr>
        <w:spacing w:after="0" w:line="265" w:lineRule="auto"/>
        <w:ind w:left="53" w:right="134" w:hanging="10"/>
        <w:jc w:val="left"/>
        <w:rPr>
          <w:szCs w:val="24"/>
        </w:rPr>
      </w:pPr>
      <w:r w:rsidRPr="00595096">
        <w:rPr>
          <w:szCs w:val="24"/>
        </w:rPr>
        <w:t>4.</w:t>
      </w:r>
      <w:r w:rsidR="00EF5A95" w:rsidRPr="00595096">
        <w:rPr>
          <w:szCs w:val="24"/>
        </w:rPr>
        <w:t>5</w:t>
      </w:r>
      <w:r w:rsidRPr="00595096">
        <w:rPr>
          <w:szCs w:val="24"/>
        </w:rPr>
        <w:t>. Организатор Акции вправе:</w:t>
      </w:r>
    </w:p>
    <w:p w14:paraId="56D55C1E" w14:textId="77777777" w:rsidR="000B6F16" w:rsidRPr="00595096" w:rsidRDefault="009C2A89">
      <w:pPr>
        <w:numPr>
          <w:ilvl w:val="2"/>
          <w:numId w:val="5"/>
        </w:numPr>
        <w:ind w:right="14"/>
        <w:rPr>
          <w:szCs w:val="24"/>
        </w:rPr>
      </w:pPr>
      <w:r w:rsidRPr="00595096">
        <w:rPr>
          <w:szCs w:val="24"/>
        </w:rPr>
        <w:t>После определения Победителя Акции Организатор вправе проверить соблюдение</w:t>
      </w:r>
    </w:p>
    <w:p w14:paraId="70A20F91" w14:textId="40B01BE3" w:rsidR="000B6F16" w:rsidRPr="00595096" w:rsidRDefault="009C2A89" w:rsidP="00EF5A95">
      <w:pPr>
        <w:spacing w:after="8" w:line="259" w:lineRule="auto"/>
        <w:ind w:left="-5" w:firstLine="0"/>
        <w:jc w:val="left"/>
        <w:rPr>
          <w:szCs w:val="24"/>
        </w:rPr>
      </w:pPr>
      <w:r w:rsidRPr="00595096">
        <w:rPr>
          <w:noProof/>
          <w:szCs w:val="24"/>
        </w:rPr>
        <w:drawing>
          <wp:inline distT="0" distB="0" distL="0" distR="0" wp14:anchorId="57F028D0" wp14:editId="335A9220">
            <wp:extent cx="3048" cy="3049"/>
            <wp:effectExtent l="0" t="0" r="0" b="0"/>
            <wp:docPr id="11963" name="Picture 11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" name="Picture 119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>Участником Акции настоящих Правил. Организатор оставляет за собой право проверить документы, удостоверяющие возраст и личность Участника, а также запросить оригиналы чеков, и иные данные для подтверждения добросовестности участия в Акции.</w:t>
      </w:r>
      <w:r w:rsidRPr="00595096">
        <w:rPr>
          <w:noProof/>
          <w:szCs w:val="24"/>
        </w:rPr>
        <w:drawing>
          <wp:inline distT="0" distB="0" distL="0" distR="0" wp14:anchorId="34A491F1" wp14:editId="287FACDC">
            <wp:extent cx="9144" cy="9147"/>
            <wp:effectExtent l="0" t="0" r="0" b="0"/>
            <wp:docPr id="39014" name="Picture 39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4" name="Picture 390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A95" w:rsidRPr="00595096">
        <w:rPr>
          <w:szCs w:val="24"/>
        </w:rPr>
        <w:t xml:space="preserve"> </w:t>
      </w:r>
      <w:r w:rsidRPr="00595096">
        <w:rPr>
          <w:szCs w:val="24"/>
        </w:rPr>
        <w:t>Организатор Акции вправе отказать Победителю Акции во вручении приза в случае установления факта нарушения последним настоящих Правил.</w:t>
      </w:r>
    </w:p>
    <w:p w14:paraId="143C18E7" w14:textId="35DAEBC1" w:rsidR="000B6F16" w:rsidRPr="00595096" w:rsidRDefault="009C2A89">
      <w:pPr>
        <w:numPr>
          <w:ilvl w:val="2"/>
          <w:numId w:val="5"/>
        </w:numPr>
        <w:ind w:right="14"/>
        <w:rPr>
          <w:szCs w:val="24"/>
        </w:rPr>
      </w:pPr>
      <w:r w:rsidRPr="00595096">
        <w:rPr>
          <w:szCs w:val="24"/>
        </w:rPr>
        <w:t xml:space="preserve">В случае отказа </w:t>
      </w:r>
      <w:r w:rsidR="00CB23D8">
        <w:rPr>
          <w:szCs w:val="24"/>
        </w:rPr>
        <w:t xml:space="preserve">победившего </w:t>
      </w:r>
      <w:r w:rsidRPr="00595096">
        <w:rPr>
          <w:szCs w:val="24"/>
        </w:rPr>
        <w:t xml:space="preserve">Участника Акции от получения </w:t>
      </w:r>
      <w:r w:rsidR="0011265D">
        <w:rPr>
          <w:szCs w:val="24"/>
        </w:rPr>
        <w:t>п</w:t>
      </w:r>
      <w:r w:rsidRPr="00595096">
        <w:rPr>
          <w:szCs w:val="24"/>
        </w:rPr>
        <w:t xml:space="preserve">риза либо несоответствия Участника Акции требованиям настоящих Правил, Организатор Акции вправе передать </w:t>
      </w:r>
      <w:r w:rsidR="0011265D">
        <w:rPr>
          <w:szCs w:val="24"/>
        </w:rPr>
        <w:t>п</w:t>
      </w:r>
      <w:r w:rsidRPr="00595096">
        <w:rPr>
          <w:szCs w:val="24"/>
        </w:rPr>
        <w:t>риз другому Участнику акции</w:t>
      </w:r>
      <w:r w:rsidR="00134EB8">
        <w:rPr>
          <w:szCs w:val="24"/>
        </w:rPr>
        <w:t xml:space="preserve">, определяемому в </w:t>
      </w:r>
      <w:r w:rsidRPr="00595096">
        <w:rPr>
          <w:szCs w:val="24"/>
        </w:rPr>
        <w:t xml:space="preserve"> по своему усмотрению, но в любом случае отвечающему признакам Победителя, либо распорядиться </w:t>
      </w:r>
      <w:r w:rsidR="0011265D">
        <w:rPr>
          <w:szCs w:val="24"/>
        </w:rPr>
        <w:t>п</w:t>
      </w:r>
      <w:r w:rsidRPr="00595096">
        <w:rPr>
          <w:szCs w:val="24"/>
        </w:rPr>
        <w:t>ризом иным способом, не противоречащим действующему законодательству Российский Федерации.</w:t>
      </w:r>
    </w:p>
    <w:p w14:paraId="609406B2" w14:textId="77777777" w:rsidR="000B6F16" w:rsidRPr="00595096" w:rsidRDefault="009C2A89">
      <w:pPr>
        <w:numPr>
          <w:ilvl w:val="2"/>
          <w:numId w:val="5"/>
        </w:numPr>
        <w:ind w:right="14"/>
        <w:rPr>
          <w:szCs w:val="24"/>
        </w:rPr>
      </w:pPr>
      <w:r w:rsidRPr="00595096">
        <w:rPr>
          <w:szCs w:val="24"/>
        </w:rPr>
        <w:t>Организатор Акции имеет право привлекать для организации Акции третьих лиц без уведомления Участников Акции.</w:t>
      </w:r>
    </w:p>
    <w:p w14:paraId="29D1BE05" w14:textId="7B58C4FF" w:rsidR="000B6F16" w:rsidRPr="00595096" w:rsidRDefault="00EF5A95" w:rsidP="00EF5A95">
      <w:pPr>
        <w:ind w:left="49" w:right="74" w:firstLine="0"/>
        <w:jc w:val="left"/>
        <w:rPr>
          <w:szCs w:val="24"/>
        </w:rPr>
      </w:pPr>
      <w:r w:rsidRPr="00595096">
        <w:rPr>
          <w:szCs w:val="24"/>
        </w:rPr>
        <w:t xml:space="preserve">4.5.4. Организатор Акции вправе производить кино-, видео- и фотосъемку Акции. </w:t>
      </w:r>
    </w:p>
    <w:p w14:paraId="6E739A1C" w14:textId="436739F0" w:rsidR="000B6F16" w:rsidRPr="00595096" w:rsidRDefault="009C2A89">
      <w:pPr>
        <w:ind w:left="38" w:right="14"/>
        <w:rPr>
          <w:szCs w:val="24"/>
        </w:rPr>
      </w:pPr>
      <w:r w:rsidRPr="00595096">
        <w:rPr>
          <w:szCs w:val="24"/>
        </w:rPr>
        <w:t>4.5.</w:t>
      </w:r>
      <w:r w:rsidR="00EF5A95" w:rsidRPr="00595096">
        <w:rPr>
          <w:szCs w:val="24"/>
        </w:rPr>
        <w:t>5</w:t>
      </w:r>
      <w:r w:rsidRPr="00595096">
        <w:rPr>
          <w:szCs w:val="24"/>
        </w:rPr>
        <w:t xml:space="preserve">. Организатор Акции имеет право изменить настоящие Правила в одностороннем порядке путем размещения информации об изменении условий проведения Акции на </w:t>
      </w:r>
      <w:r w:rsidR="0011265D">
        <w:rPr>
          <w:szCs w:val="24"/>
        </w:rPr>
        <w:t>Интернет-</w:t>
      </w:r>
      <w:r w:rsidR="0011265D" w:rsidRPr="00595096">
        <w:rPr>
          <w:szCs w:val="24"/>
        </w:rPr>
        <w:t xml:space="preserve">сайте </w:t>
      </w:r>
      <w:hyperlink r:id="rId23" w:history="1">
        <w:r w:rsidR="0011265D" w:rsidRPr="00595096">
          <w:rPr>
            <w:rStyle w:val="a7"/>
            <w:szCs w:val="24"/>
          </w:rPr>
          <w:t>www.riviera-lipetsk.ru</w:t>
        </w:r>
      </w:hyperlink>
      <w:r w:rsidR="0011265D">
        <w:t xml:space="preserve">, </w:t>
      </w:r>
      <w:r w:rsidR="0011265D" w:rsidRPr="00182E5A">
        <w:t xml:space="preserve">в официальной группе ВК ТРЦ Ривьера/Липецк </w:t>
      </w:r>
      <w:hyperlink r:id="rId24" w:history="1">
        <w:r w:rsidR="0011265D" w:rsidRPr="00182E5A">
          <w:rPr>
            <w:rStyle w:val="a7"/>
          </w:rPr>
          <w:t>https://vk.com/riviera_lipetsk</w:t>
        </w:r>
      </w:hyperlink>
      <w:r w:rsidR="0011265D" w:rsidRPr="00182E5A">
        <w:t>, а также на бумажном носителе на стойке информации</w:t>
      </w:r>
      <w:r w:rsidR="0011265D">
        <w:t>, расположенной на 1 этаже в</w:t>
      </w:r>
      <w:r w:rsidR="0011265D" w:rsidRPr="00182E5A">
        <w:t xml:space="preserve"> ТРЦ «Ривьера»</w:t>
      </w:r>
      <w:r w:rsidRPr="00595096">
        <w:rPr>
          <w:szCs w:val="24"/>
        </w:rPr>
        <w:t>.</w:t>
      </w:r>
    </w:p>
    <w:p w14:paraId="5DB341FA" w14:textId="77777777" w:rsidR="002F4488" w:rsidRDefault="002F4488" w:rsidP="002F4488">
      <w:pPr>
        <w:spacing w:after="0" w:line="265" w:lineRule="auto"/>
        <w:ind w:left="470" w:right="134" w:firstLine="0"/>
        <w:jc w:val="left"/>
        <w:rPr>
          <w:szCs w:val="24"/>
        </w:rPr>
      </w:pPr>
    </w:p>
    <w:p w14:paraId="63EC0B45" w14:textId="376CA2ED" w:rsidR="000B6F16" w:rsidRPr="00595096" w:rsidRDefault="009C2A89">
      <w:pPr>
        <w:numPr>
          <w:ilvl w:val="1"/>
          <w:numId w:val="6"/>
        </w:numPr>
        <w:spacing w:after="0" w:line="265" w:lineRule="auto"/>
        <w:ind w:right="134" w:hanging="427"/>
        <w:jc w:val="left"/>
        <w:rPr>
          <w:szCs w:val="24"/>
        </w:rPr>
      </w:pPr>
      <w:r w:rsidRPr="00595096">
        <w:rPr>
          <w:szCs w:val="24"/>
        </w:rPr>
        <w:t>Обязанности Организатора Акции:</w:t>
      </w:r>
    </w:p>
    <w:p w14:paraId="717953DE" w14:textId="77777777" w:rsidR="000B6F16" w:rsidRPr="00595096" w:rsidRDefault="009C2A89">
      <w:pPr>
        <w:numPr>
          <w:ilvl w:val="2"/>
          <w:numId w:val="6"/>
        </w:numPr>
        <w:ind w:right="14"/>
        <w:rPr>
          <w:szCs w:val="24"/>
        </w:rPr>
      </w:pPr>
      <w:r w:rsidRPr="00595096">
        <w:rPr>
          <w:szCs w:val="24"/>
        </w:rPr>
        <w:t>Организатор Акции обязуется провести Акцию в порядке, определенном настоящими Правилами и законодательством РФ.</w:t>
      </w:r>
    </w:p>
    <w:p w14:paraId="56936AE0" w14:textId="77777777" w:rsidR="000B6F16" w:rsidRPr="00595096" w:rsidRDefault="009C2A89">
      <w:pPr>
        <w:numPr>
          <w:ilvl w:val="2"/>
          <w:numId w:val="6"/>
        </w:numPr>
        <w:spacing w:after="277"/>
        <w:ind w:right="14"/>
        <w:rPr>
          <w:szCs w:val="24"/>
        </w:rPr>
      </w:pPr>
      <w:r w:rsidRPr="00595096">
        <w:rPr>
          <w:szCs w:val="24"/>
        </w:rPr>
        <w:t>Организатор Акции обязуется выдать призы Участникам Акции, признанным победителями согласно настоящим Правилам.</w:t>
      </w:r>
    </w:p>
    <w:p w14:paraId="7077FDB2" w14:textId="14BEA493" w:rsidR="000B6F16" w:rsidRPr="00595096" w:rsidRDefault="009C2A89">
      <w:pPr>
        <w:numPr>
          <w:ilvl w:val="0"/>
          <w:numId w:val="6"/>
        </w:numPr>
        <w:spacing w:after="0" w:line="265" w:lineRule="auto"/>
        <w:ind w:right="74"/>
        <w:jc w:val="left"/>
        <w:rPr>
          <w:szCs w:val="24"/>
        </w:rPr>
      </w:pPr>
      <w:bookmarkStart w:id="1" w:name="_Hlk183077988"/>
      <w:r w:rsidRPr="00595096">
        <w:rPr>
          <w:szCs w:val="24"/>
        </w:rPr>
        <w:t>Порядок совершения действий для участия в Акции (</w:t>
      </w:r>
      <w:r w:rsidR="0050455A">
        <w:rPr>
          <w:szCs w:val="24"/>
        </w:rPr>
        <w:t>м</w:t>
      </w:r>
      <w:r w:rsidRPr="00595096">
        <w:rPr>
          <w:szCs w:val="24"/>
        </w:rPr>
        <w:t>еханика Акции)</w:t>
      </w:r>
    </w:p>
    <w:p w14:paraId="464C8C33" w14:textId="3AACDF11" w:rsidR="000B6F16" w:rsidRPr="00595096" w:rsidRDefault="009C2A89">
      <w:pPr>
        <w:ind w:left="38" w:right="14"/>
        <w:rPr>
          <w:szCs w:val="24"/>
        </w:rPr>
      </w:pPr>
      <w:r w:rsidRPr="00595096">
        <w:rPr>
          <w:szCs w:val="24"/>
        </w:rPr>
        <w:t>5.1. Для того чтобы стать Участником Акции и принять участие в розыгрыше призов</w:t>
      </w:r>
      <w:ins w:id="2" w:author="Березуцкая Ольга Николаевна" w:date="2026-06-08T11:08:00Z">
        <w:r w:rsidR="0050455A">
          <w:rPr>
            <w:szCs w:val="24"/>
          </w:rPr>
          <w:t xml:space="preserve"> </w:t>
        </w:r>
      </w:ins>
      <w:r w:rsidRPr="00595096">
        <w:rPr>
          <w:szCs w:val="24"/>
        </w:rPr>
        <w:t>необходимо:</w:t>
      </w:r>
    </w:p>
    <w:p w14:paraId="01AB6828" w14:textId="63E31263" w:rsidR="000B6F16" w:rsidRPr="00595096" w:rsidRDefault="009C2A89">
      <w:pPr>
        <w:numPr>
          <w:ilvl w:val="2"/>
          <w:numId w:val="7"/>
        </w:numPr>
        <w:ind w:right="14"/>
        <w:rPr>
          <w:szCs w:val="24"/>
        </w:rPr>
      </w:pPr>
      <w:r w:rsidRPr="00595096">
        <w:rPr>
          <w:szCs w:val="24"/>
        </w:rPr>
        <w:t xml:space="preserve">В период с 10:00 </w:t>
      </w:r>
      <w:r w:rsidR="00056006">
        <w:rPr>
          <w:szCs w:val="24"/>
        </w:rPr>
        <w:t>20</w:t>
      </w:r>
      <w:r w:rsidR="00520168">
        <w:rPr>
          <w:szCs w:val="24"/>
        </w:rPr>
        <w:t xml:space="preserve"> июня 2026г по 03 ноября 2026г. до 21:00</w:t>
      </w:r>
      <w:r w:rsidRPr="00595096">
        <w:rPr>
          <w:szCs w:val="24"/>
        </w:rPr>
        <w:t xml:space="preserve"> совершить покупку</w:t>
      </w:r>
      <w:r w:rsidR="005749CE">
        <w:rPr>
          <w:szCs w:val="24"/>
        </w:rPr>
        <w:t>(и)</w:t>
      </w:r>
      <w:r w:rsidRPr="00595096">
        <w:rPr>
          <w:szCs w:val="24"/>
        </w:rPr>
        <w:t xml:space="preserve"> любого товара (любых товаров) и/или услуг в </w:t>
      </w:r>
      <w:r w:rsidR="008B53EB">
        <w:rPr>
          <w:szCs w:val="24"/>
        </w:rPr>
        <w:t>Торговом центре</w:t>
      </w:r>
      <w:r w:rsidRPr="00595096">
        <w:rPr>
          <w:szCs w:val="24"/>
        </w:rPr>
        <w:t xml:space="preserve"> (за исключением магазинов</w:t>
      </w:r>
      <w:r w:rsidR="008B53EB">
        <w:rPr>
          <w:szCs w:val="24"/>
        </w:rPr>
        <w:t>/точек</w:t>
      </w:r>
      <w:r w:rsidRPr="00595096">
        <w:rPr>
          <w:szCs w:val="24"/>
        </w:rPr>
        <w:t>, не участвующих в Акции, указанных в п</w:t>
      </w:r>
      <w:r w:rsidRPr="004A1539">
        <w:rPr>
          <w:szCs w:val="24"/>
        </w:rPr>
        <w:t>. 1.2.</w:t>
      </w:r>
      <w:r w:rsidRPr="00595096">
        <w:rPr>
          <w:szCs w:val="24"/>
        </w:rPr>
        <w:t xml:space="preserve"> настоящих Правил) на сумму от </w:t>
      </w:r>
      <w:r w:rsidR="003D3177">
        <w:rPr>
          <w:szCs w:val="24"/>
        </w:rPr>
        <w:t>5</w:t>
      </w:r>
      <w:r w:rsidR="00EF5A95" w:rsidRPr="00595096">
        <w:rPr>
          <w:szCs w:val="24"/>
        </w:rPr>
        <w:t xml:space="preserve"> </w:t>
      </w:r>
      <w:r w:rsidRPr="00595096">
        <w:rPr>
          <w:szCs w:val="24"/>
        </w:rPr>
        <w:t>000 рублей (чеки за покупки/услуги</w:t>
      </w:r>
      <w:r w:rsidR="008B53EB">
        <w:rPr>
          <w:szCs w:val="24"/>
        </w:rPr>
        <w:t xml:space="preserve"> </w:t>
      </w:r>
      <w:r w:rsidRPr="00595096">
        <w:rPr>
          <w:szCs w:val="24"/>
        </w:rPr>
        <w:t>суммируются</w:t>
      </w:r>
      <w:r w:rsidR="00EF5A95" w:rsidRPr="00595096">
        <w:rPr>
          <w:szCs w:val="24"/>
        </w:rPr>
        <w:t>, но не более 2-х чеков</w:t>
      </w:r>
      <w:r w:rsidR="007767D9" w:rsidRPr="00595096">
        <w:rPr>
          <w:szCs w:val="24"/>
        </w:rPr>
        <w:t>)</w:t>
      </w:r>
      <w:r w:rsidRPr="00595096">
        <w:rPr>
          <w:szCs w:val="24"/>
        </w:rPr>
        <w:t xml:space="preserve">. </w:t>
      </w:r>
    </w:p>
    <w:p w14:paraId="27C78207" w14:textId="068BD4C5" w:rsidR="000B6F16" w:rsidRPr="00781C09" w:rsidRDefault="00781C09" w:rsidP="00781C09">
      <w:pPr>
        <w:numPr>
          <w:ilvl w:val="2"/>
          <w:numId w:val="7"/>
        </w:numPr>
        <w:ind w:right="14"/>
        <w:rPr>
          <w:szCs w:val="24"/>
        </w:rPr>
      </w:pPr>
      <w:r>
        <w:rPr>
          <w:szCs w:val="24"/>
        </w:rPr>
        <w:t>з</w:t>
      </w:r>
      <w:r w:rsidR="009C2A89" w:rsidRPr="00781C09">
        <w:rPr>
          <w:szCs w:val="24"/>
        </w:rPr>
        <w:t>арегистрировать чек</w:t>
      </w:r>
      <w:r w:rsidR="003D3177" w:rsidRPr="003E2F68">
        <w:rPr>
          <w:szCs w:val="24"/>
        </w:rPr>
        <w:t>(и)</w:t>
      </w:r>
      <w:r w:rsidR="009C2A89" w:rsidRPr="00B56801">
        <w:rPr>
          <w:szCs w:val="24"/>
        </w:rPr>
        <w:t xml:space="preserve"> </w:t>
      </w:r>
      <w:r w:rsidR="00D9485A" w:rsidRPr="005D7CAC">
        <w:rPr>
          <w:szCs w:val="24"/>
        </w:rPr>
        <w:t xml:space="preserve">у администратора </w:t>
      </w:r>
      <w:r w:rsidR="007767D9" w:rsidRPr="005D7CAC">
        <w:rPr>
          <w:szCs w:val="24"/>
        </w:rPr>
        <w:t xml:space="preserve">на </w:t>
      </w:r>
      <w:r w:rsidR="009C2A89" w:rsidRPr="00CB23D8">
        <w:rPr>
          <w:szCs w:val="24"/>
        </w:rPr>
        <w:t>стойке</w:t>
      </w:r>
      <w:r w:rsidR="00EF5A95" w:rsidRPr="007301BD">
        <w:rPr>
          <w:szCs w:val="24"/>
        </w:rPr>
        <w:t xml:space="preserve"> информации, расположенной на</w:t>
      </w:r>
      <w:r w:rsidR="007767D9" w:rsidRPr="007301BD">
        <w:rPr>
          <w:szCs w:val="24"/>
        </w:rPr>
        <w:t xml:space="preserve"> </w:t>
      </w:r>
      <w:r w:rsidR="00EF5A95" w:rsidRPr="007301BD">
        <w:rPr>
          <w:szCs w:val="24"/>
        </w:rPr>
        <w:t xml:space="preserve">1 этаже </w:t>
      </w:r>
      <w:r w:rsidR="00D9485A" w:rsidRPr="007301BD">
        <w:rPr>
          <w:szCs w:val="24"/>
        </w:rPr>
        <w:t>Т</w:t>
      </w:r>
      <w:r w:rsidR="00EF5A95" w:rsidRPr="00781C09">
        <w:rPr>
          <w:szCs w:val="24"/>
        </w:rPr>
        <w:t>оргового центра</w:t>
      </w:r>
      <w:r w:rsidR="00D9485A" w:rsidRPr="00781C09">
        <w:rPr>
          <w:szCs w:val="24"/>
        </w:rPr>
        <w:t xml:space="preserve"> и заполнить Анкету Участника Акции </w:t>
      </w:r>
      <w:r w:rsidR="00A1602C" w:rsidRPr="00781C09">
        <w:rPr>
          <w:szCs w:val="24"/>
        </w:rPr>
        <w:t xml:space="preserve">в </w:t>
      </w:r>
      <w:r w:rsidR="00B14F05">
        <w:rPr>
          <w:szCs w:val="24"/>
        </w:rPr>
        <w:t>с</w:t>
      </w:r>
      <w:r w:rsidR="00B14F05" w:rsidRPr="00595096">
        <w:rPr>
          <w:szCs w:val="24"/>
        </w:rPr>
        <w:t>роки</w:t>
      </w:r>
      <w:r w:rsidR="00B14F05">
        <w:rPr>
          <w:szCs w:val="24"/>
        </w:rPr>
        <w:t xml:space="preserve">, указанные в п.5.1.1. Правил, </w:t>
      </w:r>
      <w:r w:rsidR="00D9485A" w:rsidRPr="00781C09">
        <w:rPr>
          <w:szCs w:val="24"/>
        </w:rPr>
        <w:t xml:space="preserve">в порядке, предусмотренном настоящими Правилами, после чего покупателю выдаётся купон Участника Акции. </w:t>
      </w:r>
    </w:p>
    <w:p w14:paraId="06978461" w14:textId="314959FD" w:rsidR="00AE4797" w:rsidRPr="00B03ED1" w:rsidRDefault="00AE4797" w:rsidP="002F4488">
      <w:pPr>
        <w:pStyle w:val="a6"/>
        <w:numPr>
          <w:ilvl w:val="2"/>
          <w:numId w:val="7"/>
        </w:numPr>
        <w:ind w:right="14"/>
        <w:rPr>
          <w:b/>
          <w:bCs/>
          <w:color w:val="auto"/>
          <w:sz w:val="22"/>
          <w:szCs w:val="24"/>
        </w:rPr>
      </w:pPr>
      <w:r w:rsidRPr="002F4488">
        <w:rPr>
          <w:b/>
          <w:bCs/>
          <w:szCs w:val="24"/>
        </w:rPr>
        <w:t>Покупки, совершённые после 21:00</w:t>
      </w:r>
      <w:r w:rsidR="00D9485A">
        <w:rPr>
          <w:b/>
          <w:bCs/>
          <w:szCs w:val="24"/>
        </w:rPr>
        <w:t>ч.</w:t>
      </w:r>
      <w:r w:rsidRPr="002F4488">
        <w:rPr>
          <w:b/>
          <w:bCs/>
          <w:szCs w:val="24"/>
        </w:rPr>
        <w:t xml:space="preserve"> </w:t>
      </w:r>
      <w:r w:rsidRPr="00B03ED1">
        <w:rPr>
          <w:b/>
          <w:bCs/>
          <w:szCs w:val="24"/>
        </w:rPr>
        <w:t xml:space="preserve">в </w:t>
      </w:r>
      <w:r w:rsidR="00B14F05" w:rsidRPr="00B03ED1">
        <w:rPr>
          <w:b/>
          <w:bCs/>
          <w:szCs w:val="24"/>
        </w:rPr>
        <w:t>сроки совершения действий для участия в Акции</w:t>
      </w:r>
      <w:r w:rsidRPr="00B03ED1">
        <w:rPr>
          <w:b/>
          <w:bCs/>
          <w:szCs w:val="24"/>
        </w:rPr>
        <w:t xml:space="preserve">, могут быть зарегистрированы в любой из дней в </w:t>
      </w:r>
      <w:r w:rsidR="00B14F05" w:rsidRPr="00B03ED1">
        <w:rPr>
          <w:b/>
          <w:bCs/>
          <w:szCs w:val="24"/>
        </w:rPr>
        <w:t xml:space="preserve">сроки совершения действий для участия в Акции (п.3.1.1. Правил) </w:t>
      </w:r>
      <w:r w:rsidR="00447D1A" w:rsidRPr="00B03ED1">
        <w:rPr>
          <w:b/>
          <w:bCs/>
          <w:szCs w:val="24"/>
        </w:rPr>
        <w:t>в часы работы стойки информации</w:t>
      </w:r>
      <w:r w:rsidR="00D9485A" w:rsidRPr="00B03ED1">
        <w:rPr>
          <w:b/>
          <w:bCs/>
          <w:szCs w:val="24"/>
        </w:rPr>
        <w:t xml:space="preserve"> Торгового центра</w:t>
      </w:r>
      <w:r w:rsidR="00447D1A" w:rsidRPr="00B03ED1">
        <w:rPr>
          <w:b/>
          <w:bCs/>
          <w:color w:val="auto"/>
          <w:sz w:val="22"/>
          <w:szCs w:val="24"/>
        </w:rPr>
        <w:t>.</w:t>
      </w:r>
    </w:p>
    <w:p w14:paraId="525B981F" w14:textId="7A003B5E" w:rsidR="003D3177" w:rsidRDefault="003D3177" w:rsidP="00447D1A">
      <w:pPr>
        <w:ind w:left="38" w:right="14"/>
        <w:rPr>
          <w:b/>
          <w:bCs/>
          <w:color w:val="auto"/>
          <w:sz w:val="22"/>
          <w:szCs w:val="24"/>
        </w:rPr>
      </w:pPr>
    </w:p>
    <w:p w14:paraId="347F6AEE" w14:textId="77777777" w:rsidR="00D85184" w:rsidRDefault="00D85184" w:rsidP="00447D1A">
      <w:pPr>
        <w:ind w:left="38" w:right="14"/>
        <w:rPr>
          <w:szCs w:val="24"/>
        </w:rPr>
      </w:pPr>
    </w:p>
    <w:p w14:paraId="3F16ABD7" w14:textId="74D3DA0B" w:rsidR="00BD325B" w:rsidRPr="00713F7F" w:rsidRDefault="00BD325B" w:rsidP="002F4488">
      <w:pPr>
        <w:pStyle w:val="a6"/>
        <w:numPr>
          <w:ilvl w:val="0"/>
          <w:numId w:val="6"/>
        </w:numPr>
        <w:ind w:right="14"/>
        <w:rPr>
          <w:szCs w:val="24"/>
        </w:rPr>
      </w:pPr>
      <w:r w:rsidRPr="00713F7F">
        <w:rPr>
          <w:szCs w:val="24"/>
        </w:rPr>
        <w:lastRenderedPageBreak/>
        <w:t xml:space="preserve">Для того чтобы стать </w:t>
      </w:r>
      <w:r w:rsidR="00A1602C" w:rsidRPr="00713F7F">
        <w:rPr>
          <w:szCs w:val="24"/>
        </w:rPr>
        <w:t>у</w:t>
      </w:r>
      <w:r w:rsidRPr="00713F7F">
        <w:rPr>
          <w:szCs w:val="24"/>
        </w:rPr>
        <w:t>частником промежуточного розыгрыша призов необходимо:</w:t>
      </w:r>
    </w:p>
    <w:p w14:paraId="2AD7D366" w14:textId="77777777" w:rsidR="00BD325B" w:rsidRPr="00713F7F" w:rsidRDefault="00BD325B" w:rsidP="00447D1A">
      <w:pPr>
        <w:ind w:left="38" w:right="14"/>
        <w:rPr>
          <w:szCs w:val="24"/>
        </w:rPr>
      </w:pPr>
    </w:p>
    <w:p w14:paraId="47027C56" w14:textId="0F08885E" w:rsidR="00BD325B" w:rsidRPr="00713F7F" w:rsidRDefault="00B03ED1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>
        <w:rPr>
          <w:szCs w:val="24"/>
        </w:rPr>
        <w:t xml:space="preserve"> </w:t>
      </w:r>
      <w:r w:rsidR="00BD325B" w:rsidRPr="00713F7F">
        <w:rPr>
          <w:szCs w:val="24"/>
        </w:rPr>
        <w:t xml:space="preserve">В период с 10:00 </w:t>
      </w:r>
      <w:r w:rsidR="00056006" w:rsidRPr="00713F7F">
        <w:rPr>
          <w:szCs w:val="24"/>
        </w:rPr>
        <w:t>20</w:t>
      </w:r>
      <w:r w:rsidR="00D85184" w:rsidRPr="00713F7F">
        <w:rPr>
          <w:szCs w:val="24"/>
        </w:rPr>
        <w:t xml:space="preserve"> июня 2026г по </w:t>
      </w:r>
      <w:r w:rsidR="00E351C7">
        <w:t>0</w:t>
      </w:r>
      <w:r w:rsidR="00E351C7" w:rsidRPr="00A97E00">
        <w:t>8 августа 2026г</w:t>
      </w:r>
      <w:r w:rsidR="00E351C7">
        <w:t xml:space="preserve">. до 14:00 или по </w:t>
      </w:r>
      <w:r w:rsidR="009E6B57">
        <w:rPr>
          <w:szCs w:val="24"/>
        </w:rPr>
        <w:t>26 сентября</w:t>
      </w:r>
      <w:r w:rsidR="00D85184" w:rsidRPr="00713F7F">
        <w:rPr>
          <w:szCs w:val="24"/>
        </w:rPr>
        <w:t xml:space="preserve"> 2026г. до </w:t>
      </w:r>
      <w:r w:rsidR="009E6B57">
        <w:rPr>
          <w:szCs w:val="24"/>
        </w:rPr>
        <w:t>14</w:t>
      </w:r>
      <w:r w:rsidR="00D85184" w:rsidRPr="00713F7F">
        <w:rPr>
          <w:szCs w:val="24"/>
        </w:rPr>
        <w:t>:00</w:t>
      </w:r>
      <w:r w:rsidR="00E351C7">
        <w:rPr>
          <w:szCs w:val="24"/>
        </w:rPr>
        <w:t>, соответственно,</w:t>
      </w:r>
      <w:r w:rsidR="00D85184" w:rsidRPr="00713F7F">
        <w:rPr>
          <w:szCs w:val="24"/>
        </w:rPr>
        <w:t xml:space="preserve"> </w:t>
      </w:r>
      <w:r w:rsidR="00BD325B" w:rsidRPr="00713F7F">
        <w:rPr>
          <w:szCs w:val="24"/>
        </w:rPr>
        <w:t xml:space="preserve"> совершить покупку(и) любого товара (любых товаров) и/или услуг в </w:t>
      </w:r>
      <w:r w:rsidR="00E351C7" w:rsidRPr="00595096">
        <w:rPr>
          <w:szCs w:val="24"/>
        </w:rPr>
        <w:t>Торгов</w:t>
      </w:r>
      <w:r w:rsidR="00E351C7">
        <w:rPr>
          <w:szCs w:val="24"/>
        </w:rPr>
        <w:t>ом</w:t>
      </w:r>
      <w:r w:rsidR="00E351C7" w:rsidRPr="00595096">
        <w:rPr>
          <w:szCs w:val="24"/>
        </w:rPr>
        <w:t xml:space="preserve"> центр</w:t>
      </w:r>
      <w:r w:rsidR="00E351C7">
        <w:rPr>
          <w:szCs w:val="24"/>
        </w:rPr>
        <w:t>е</w:t>
      </w:r>
      <w:r w:rsidR="00E351C7" w:rsidRPr="00713F7F">
        <w:rPr>
          <w:szCs w:val="24"/>
        </w:rPr>
        <w:t xml:space="preserve"> </w:t>
      </w:r>
      <w:r w:rsidR="00BD325B" w:rsidRPr="00713F7F">
        <w:rPr>
          <w:szCs w:val="24"/>
        </w:rPr>
        <w:t>(за исключением магазинов</w:t>
      </w:r>
      <w:r w:rsidR="00E351C7">
        <w:rPr>
          <w:szCs w:val="24"/>
        </w:rPr>
        <w:t>/точек</w:t>
      </w:r>
      <w:r w:rsidR="00BD325B" w:rsidRPr="00713F7F">
        <w:rPr>
          <w:szCs w:val="24"/>
        </w:rPr>
        <w:t>, не участвующих в Акции, указанных в п. 1.2. настоящих Правил) на сумму от 5 000 рублей (чеки за покупки/услуги</w:t>
      </w:r>
      <w:r w:rsidR="00B14F05">
        <w:rPr>
          <w:szCs w:val="24"/>
        </w:rPr>
        <w:t xml:space="preserve"> </w:t>
      </w:r>
      <w:r w:rsidR="00BD325B" w:rsidRPr="00713F7F">
        <w:rPr>
          <w:szCs w:val="24"/>
        </w:rPr>
        <w:t xml:space="preserve"> суммируются, но не более 2-х чеков). При соблюдении всех правил Покупателю выдаётся купон участника. </w:t>
      </w:r>
    </w:p>
    <w:p w14:paraId="4534E888" w14:textId="556425C9" w:rsidR="00BD325B" w:rsidRPr="00713F7F" w:rsidRDefault="00B03ED1" w:rsidP="002F4488">
      <w:pPr>
        <w:pStyle w:val="a6"/>
        <w:numPr>
          <w:ilvl w:val="1"/>
          <w:numId w:val="18"/>
        </w:numPr>
        <w:ind w:left="398" w:right="14"/>
        <w:rPr>
          <w:szCs w:val="24"/>
        </w:rPr>
      </w:pPr>
      <w:r>
        <w:rPr>
          <w:szCs w:val="24"/>
        </w:rPr>
        <w:t xml:space="preserve"> </w:t>
      </w:r>
      <w:r w:rsidR="00BD325B" w:rsidRPr="00713F7F">
        <w:rPr>
          <w:szCs w:val="24"/>
        </w:rPr>
        <w:t xml:space="preserve">Зарегистрировать чек(и) на стойке информации, расположенной на 1 этаже </w:t>
      </w:r>
      <w:r w:rsidR="008B53EB">
        <w:rPr>
          <w:szCs w:val="24"/>
        </w:rPr>
        <w:t>Т</w:t>
      </w:r>
      <w:r w:rsidR="00BD325B" w:rsidRPr="00713F7F">
        <w:rPr>
          <w:szCs w:val="24"/>
        </w:rPr>
        <w:t>оргового центра.</w:t>
      </w:r>
      <w:r w:rsidR="002F4488" w:rsidRPr="00713F7F">
        <w:rPr>
          <w:szCs w:val="24"/>
        </w:rPr>
        <w:t xml:space="preserve"> </w:t>
      </w:r>
      <w:r w:rsidR="00BD325B" w:rsidRPr="00713F7F">
        <w:rPr>
          <w:szCs w:val="24"/>
        </w:rPr>
        <w:t>Для регистрации участия в Акции, покупателю необходимо обратиться к администратору на стойку информации с оригиналом кассового чека</w:t>
      </w:r>
      <w:r w:rsidR="00D85184" w:rsidRPr="00713F7F">
        <w:rPr>
          <w:szCs w:val="24"/>
        </w:rPr>
        <w:t>/товарного чека</w:t>
      </w:r>
      <w:r w:rsidR="00BD325B" w:rsidRPr="00713F7F">
        <w:rPr>
          <w:szCs w:val="24"/>
        </w:rPr>
        <w:t xml:space="preserve"> (электронным чеком) в</w:t>
      </w:r>
      <w:r w:rsidR="00B14F05">
        <w:rPr>
          <w:szCs w:val="24"/>
        </w:rPr>
        <w:t xml:space="preserve"> с</w:t>
      </w:r>
      <w:r w:rsidR="00B14F05" w:rsidRPr="00595096">
        <w:rPr>
          <w:szCs w:val="24"/>
        </w:rPr>
        <w:t>роки</w:t>
      </w:r>
      <w:r w:rsidR="00B14F05">
        <w:rPr>
          <w:szCs w:val="24"/>
        </w:rPr>
        <w:t>, указанные в п.6.1. Правил</w:t>
      </w:r>
      <w:r w:rsidR="00E65701" w:rsidRPr="00713F7F">
        <w:rPr>
          <w:szCs w:val="24"/>
        </w:rPr>
        <w:t>.</w:t>
      </w:r>
    </w:p>
    <w:p w14:paraId="6EA8F85A" w14:textId="77777777" w:rsidR="00BD325B" w:rsidRDefault="00BD325B" w:rsidP="00BD325B">
      <w:pPr>
        <w:ind w:left="38" w:right="14"/>
        <w:rPr>
          <w:b/>
          <w:bCs/>
          <w:color w:val="auto"/>
          <w:sz w:val="22"/>
          <w:szCs w:val="24"/>
        </w:rPr>
      </w:pPr>
    </w:p>
    <w:p w14:paraId="072AC4A8" w14:textId="6817A43B" w:rsidR="00BD325B" w:rsidRPr="00B03ED1" w:rsidRDefault="00B03ED1" w:rsidP="002F4488">
      <w:pPr>
        <w:pStyle w:val="a6"/>
        <w:numPr>
          <w:ilvl w:val="1"/>
          <w:numId w:val="18"/>
        </w:numPr>
        <w:ind w:right="14"/>
        <w:rPr>
          <w:b/>
          <w:bCs/>
          <w:color w:val="auto"/>
          <w:szCs w:val="24"/>
        </w:rPr>
      </w:pPr>
      <w:r w:rsidRPr="00B03ED1">
        <w:rPr>
          <w:b/>
          <w:bCs/>
          <w:color w:val="auto"/>
          <w:szCs w:val="24"/>
        </w:rPr>
        <w:t xml:space="preserve"> </w:t>
      </w:r>
      <w:r w:rsidR="00BD325B" w:rsidRPr="00B03ED1">
        <w:rPr>
          <w:b/>
          <w:bCs/>
          <w:color w:val="auto"/>
          <w:szCs w:val="24"/>
        </w:rPr>
        <w:t>Все купоны</w:t>
      </w:r>
      <w:r w:rsidR="00781C09" w:rsidRPr="00B03ED1">
        <w:rPr>
          <w:b/>
          <w:bCs/>
          <w:color w:val="auto"/>
          <w:szCs w:val="24"/>
        </w:rPr>
        <w:t xml:space="preserve"> Участника акции</w:t>
      </w:r>
      <w:r w:rsidR="00BD325B" w:rsidRPr="00B03ED1">
        <w:rPr>
          <w:b/>
          <w:bCs/>
          <w:color w:val="auto"/>
          <w:szCs w:val="24"/>
        </w:rPr>
        <w:t xml:space="preserve">, </w:t>
      </w:r>
      <w:r w:rsidR="00781C09" w:rsidRPr="00B03ED1">
        <w:rPr>
          <w:b/>
          <w:bCs/>
          <w:color w:val="auto"/>
          <w:szCs w:val="24"/>
        </w:rPr>
        <w:t xml:space="preserve">выданные </w:t>
      </w:r>
      <w:r w:rsidR="00BD325B" w:rsidRPr="00B03ED1">
        <w:rPr>
          <w:b/>
          <w:bCs/>
          <w:color w:val="auto"/>
          <w:szCs w:val="24"/>
        </w:rPr>
        <w:t xml:space="preserve">в период </w:t>
      </w:r>
      <w:r w:rsidR="00781C09" w:rsidRPr="00B03ED1">
        <w:rPr>
          <w:b/>
          <w:bCs/>
          <w:szCs w:val="24"/>
        </w:rPr>
        <w:t>с 10:00 20 июня 2026г. по 03 ноября 2026г. до 21:00</w:t>
      </w:r>
      <w:r w:rsidR="00BD325B" w:rsidRPr="00B03ED1">
        <w:rPr>
          <w:b/>
          <w:bCs/>
          <w:color w:val="auto"/>
          <w:szCs w:val="24"/>
        </w:rPr>
        <w:t xml:space="preserve">, имеют право принять участие в финальном розыгрыше </w:t>
      </w:r>
      <w:r w:rsidR="00D85184" w:rsidRPr="00B03ED1">
        <w:rPr>
          <w:b/>
          <w:bCs/>
          <w:color w:val="auto"/>
          <w:szCs w:val="24"/>
        </w:rPr>
        <w:t>04</w:t>
      </w:r>
      <w:r w:rsidR="00FC34A2" w:rsidRPr="00B03ED1">
        <w:rPr>
          <w:b/>
          <w:bCs/>
          <w:color w:val="auto"/>
          <w:szCs w:val="24"/>
        </w:rPr>
        <w:t xml:space="preserve"> ноября</w:t>
      </w:r>
      <w:r w:rsidR="00953236" w:rsidRPr="00B03ED1">
        <w:rPr>
          <w:b/>
          <w:bCs/>
          <w:color w:val="auto"/>
          <w:szCs w:val="24"/>
        </w:rPr>
        <w:t xml:space="preserve"> </w:t>
      </w:r>
      <w:r w:rsidR="00D85184" w:rsidRPr="00B03ED1">
        <w:rPr>
          <w:b/>
          <w:bCs/>
          <w:color w:val="auto"/>
          <w:szCs w:val="24"/>
        </w:rPr>
        <w:t>2026</w:t>
      </w:r>
      <w:r w:rsidR="00BD325B" w:rsidRPr="00B03ED1">
        <w:rPr>
          <w:b/>
          <w:bCs/>
          <w:color w:val="auto"/>
          <w:szCs w:val="24"/>
        </w:rPr>
        <w:t>г.</w:t>
      </w:r>
    </w:p>
    <w:p w14:paraId="3EFE5046" w14:textId="77777777" w:rsidR="008310ED" w:rsidRPr="00B14F05" w:rsidRDefault="008310ED" w:rsidP="00BD325B">
      <w:pPr>
        <w:ind w:left="0" w:right="14" w:firstLine="0"/>
        <w:rPr>
          <w:b/>
          <w:bCs/>
          <w:color w:val="auto"/>
          <w:szCs w:val="24"/>
        </w:rPr>
      </w:pPr>
    </w:p>
    <w:p w14:paraId="5537248F" w14:textId="60469680" w:rsidR="008310ED" w:rsidRPr="00B14F05" w:rsidRDefault="00B03ED1" w:rsidP="002F4488">
      <w:pPr>
        <w:pStyle w:val="a6"/>
        <w:numPr>
          <w:ilvl w:val="1"/>
          <w:numId w:val="18"/>
        </w:numPr>
        <w:ind w:right="14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 </w:t>
      </w:r>
      <w:r w:rsidR="008310ED" w:rsidRPr="00B14F05">
        <w:rPr>
          <w:b/>
          <w:bCs/>
          <w:color w:val="auto"/>
          <w:szCs w:val="24"/>
        </w:rPr>
        <w:t>Купоны</w:t>
      </w:r>
      <w:r w:rsidR="00B14F05" w:rsidRPr="00B14F05">
        <w:rPr>
          <w:b/>
          <w:bCs/>
          <w:color w:val="auto"/>
          <w:szCs w:val="24"/>
        </w:rPr>
        <w:t xml:space="preserve"> Участника акции</w:t>
      </w:r>
      <w:r w:rsidR="008310ED" w:rsidRPr="00B14F05">
        <w:rPr>
          <w:b/>
          <w:bCs/>
          <w:color w:val="auto"/>
          <w:szCs w:val="24"/>
        </w:rPr>
        <w:t xml:space="preserve">, выбранные из лототрона в промежуточные розыгрыши, опускаются обратно после </w:t>
      </w:r>
      <w:r w:rsidR="00781C09" w:rsidRPr="00B14F05">
        <w:rPr>
          <w:b/>
          <w:bCs/>
          <w:color w:val="auto"/>
          <w:szCs w:val="24"/>
        </w:rPr>
        <w:t>их</w:t>
      </w:r>
      <w:r w:rsidR="008310ED" w:rsidRPr="00B14F05">
        <w:rPr>
          <w:b/>
          <w:bCs/>
          <w:color w:val="auto"/>
          <w:szCs w:val="24"/>
        </w:rPr>
        <w:t xml:space="preserve"> завершения и имеют право принять участие в финальном розыгрыше. </w:t>
      </w:r>
    </w:p>
    <w:p w14:paraId="05D7E896" w14:textId="77777777" w:rsidR="00BD325B" w:rsidRPr="00B14F05" w:rsidRDefault="00BD325B" w:rsidP="00447D1A">
      <w:pPr>
        <w:ind w:left="38" w:right="14"/>
        <w:rPr>
          <w:b/>
          <w:bCs/>
          <w:color w:val="auto"/>
          <w:szCs w:val="24"/>
        </w:rPr>
      </w:pPr>
    </w:p>
    <w:bookmarkEnd w:id="1"/>
    <w:p w14:paraId="76C9CF89" w14:textId="77777777" w:rsidR="00BD325B" w:rsidRPr="00447D1A" w:rsidRDefault="00BD325B" w:rsidP="00447D1A">
      <w:pPr>
        <w:ind w:left="38" w:right="14"/>
        <w:rPr>
          <w:b/>
          <w:bCs/>
          <w:color w:val="auto"/>
          <w:sz w:val="22"/>
          <w:szCs w:val="24"/>
        </w:rPr>
      </w:pPr>
    </w:p>
    <w:p w14:paraId="7F732BBF" w14:textId="59243B8F" w:rsidR="000B6F16" w:rsidRDefault="009C2A89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 w:rsidRPr="002F4488">
        <w:rPr>
          <w:szCs w:val="24"/>
        </w:rPr>
        <w:t>Дубликаты кассовых чеков к регистрации не допускаются.</w:t>
      </w:r>
    </w:p>
    <w:p w14:paraId="2F16CD9B" w14:textId="516781DF" w:rsidR="002F4488" w:rsidRPr="002F4488" w:rsidRDefault="002F4488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 w:rsidRPr="002F4488">
        <w:rPr>
          <w:szCs w:val="24"/>
        </w:rPr>
        <w:t xml:space="preserve">Статус Участника Акции возникает у Покупателя с момента заполнения Анкеты и </w:t>
      </w:r>
      <w:r w:rsidR="00781C09">
        <w:rPr>
          <w:szCs w:val="24"/>
        </w:rPr>
        <w:t>получения к</w:t>
      </w:r>
      <w:r w:rsidRPr="002F4488">
        <w:rPr>
          <w:szCs w:val="24"/>
        </w:rPr>
        <w:t>упона Участника</w:t>
      </w:r>
      <w:r w:rsidR="00781C09">
        <w:rPr>
          <w:szCs w:val="24"/>
        </w:rPr>
        <w:t xml:space="preserve"> Акции</w:t>
      </w:r>
      <w:r w:rsidRPr="002F4488">
        <w:rPr>
          <w:szCs w:val="24"/>
        </w:rPr>
        <w:t>.</w:t>
      </w:r>
    </w:p>
    <w:p w14:paraId="36AB070F" w14:textId="2D3EFC29" w:rsidR="002F4488" w:rsidRPr="002F4488" w:rsidRDefault="002F4488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 w:rsidRPr="002F4488">
        <w:rPr>
          <w:szCs w:val="24"/>
        </w:rPr>
        <w:t xml:space="preserve"> Администратор стойки информации</w:t>
      </w:r>
      <w:r w:rsidR="00781C09">
        <w:rPr>
          <w:szCs w:val="24"/>
        </w:rPr>
        <w:t xml:space="preserve"> ТРЦ «Ривьера»</w:t>
      </w:r>
      <w:r w:rsidRPr="002F4488">
        <w:rPr>
          <w:szCs w:val="24"/>
        </w:rPr>
        <w:t xml:space="preserve"> «гасит» чек/чеки покупателя специальной печатью во избежание его повторного использования</w:t>
      </w:r>
      <w:r w:rsidR="00781C09">
        <w:rPr>
          <w:szCs w:val="24"/>
        </w:rPr>
        <w:t>, д</w:t>
      </w:r>
      <w:r w:rsidRPr="002F4488">
        <w:rPr>
          <w:szCs w:val="24"/>
        </w:rPr>
        <w:t>елает фото электронного чека.</w:t>
      </w:r>
    </w:p>
    <w:p w14:paraId="609B354F" w14:textId="2DB46D67" w:rsidR="000B6F16" w:rsidRPr="002F4488" w:rsidRDefault="002F4488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>
        <w:rPr>
          <w:szCs w:val="24"/>
        </w:rPr>
        <w:t xml:space="preserve"> </w:t>
      </w:r>
      <w:r w:rsidR="007767D9" w:rsidRPr="002F4488">
        <w:rPr>
          <w:szCs w:val="24"/>
        </w:rPr>
        <w:t xml:space="preserve">Администратор </w:t>
      </w:r>
      <w:r w:rsidR="009C2A89" w:rsidRPr="002F4488">
        <w:rPr>
          <w:szCs w:val="24"/>
        </w:rPr>
        <w:t>стойки</w:t>
      </w:r>
      <w:r w:rsidR="007767D9" w:rsidRPr="002F4488">
        <w:rPr>
          <w:szCs w:val="24"/>
        </w:rPr>
        <w:t xml:space="preserve"> информации</w:t>
      </w:r>
      <w:r w:rsidR="009C2A89" w:rsidRPr="002F4488">
        <w:rPr>
          <w:szCs w:val="24"/>
        </w:rPr>
        <w:t xml:space="preserve"> </w:t>
      </w:r>
      <w:r w:rsidR="00781C09">
        <w:rPr>
          <w:szCs w:val="24"/>
        </w:rPr>
        <w:t>ТРЦ «Ривьера»</w:t>
      </w:r>
      <w:r w:rsidR="00781C09" w:rsidRPr="002F4488">
        <w:rPr>
          <w:szCs w:val="24"/>
        </w:rPr>
        <w:t xml:space="preserve"> </w:t>
      </w:r>
      <w:r w:rsidR="009C2A89" w:rsidRPr="002F4488">
        <w:rPr>
          <w:szCs w:val="24"/>
        </w:rPr>
        <w:t xml:space="preserve">может отказать покупателю в регистрации его в качестве Участника Акции и выдачи купонов в случае, если </w:t>
      </w:r>
      <w:r w:rsidR="00781C09">
        <w:rPr>
          <w:szCs w:val="24"/>
        </w:rPr>
        <w:t>п</w:t>
      </w:r>
      <w:r w:rsidR="009C2A89" w:rsidRPr="002F4488">
        <w:rPr>
          <w:szCs w:val="24"/>
        </w:rPr>
        <w:t xml:space="preserve">окупатель не соответствует требованиям, предъявляемым к Участнику Акции; в случае присвоения Участником Акции чужих кассовых чеков; чеков, которые уже имеют отметку организатора Акции и/или чеков </w:t>
      </w:r>
      <w:r w:rsidR="00781C09">
        <w:rPr>
          <w:szCs w:val="24"/>
        </w:rPr>
        <w:t>м</w:t>
      </w:r>
      <w:r w:rsidR="009C2A89" w:rsidRPr="002F4488">
        <w:rPr>
          <w:szCs w:val="24"/>
        </w:rPr>
        <w:t xml:space="preserve">ест продаж, не участвующих в Акции, или иного несоответствия предоставляемых </w:t>
      </w:r>
      <w:r w:rsidR="00781C09">
        <w:rPr>
          <w:szCs w:val="24"/>
        </w:rPr>
        <w:t>покупателем</w:t>
      </w:r>
      <w:r w:rsidR="00781C09" w:rsidRPr="002F4488">
        <w:rPr>
          <w:szCs w:val="24"/>
        </w:rPr>
        <w:t xml:space="preserve"> </w:t>
      </w:r>
      <w:r w:rsidR="009C2A89" w:rsidRPr="002F4488">
        <w:rPr>
          <w:szCs w:val="24"/>
        </w:rPr>
        <w:t>чеков условиям настоящих Правил.</w:t>
      </w:r>
    </w:p>
    <w:p w14:paraId="5FAC1AFD" w14:textId="12A473EE" w:rsidR="0007073D" w:rsidRDefault="009C2A89" w:rsidP="0007073D">
      <w:pPr>
        <w:pStyle w:val="a6"/>
        <w:numPr>
          <w:ilvl w:val="1"/>
          <w:numId w:val="18"/>
        </w:numPr>
        <w:spacing w:after="271"/>
        <w:ind w:right="14"/>
        <w:rPr>
          <w:szCs w:val="24"/>
        </w:rPr>
      </w:pPr>
      <w:r w:rsidRPr="002F4488">
        <w:rPr>
          <w:szCs w:val="24"/>
        </w:rPr>
        <w:t xml:space="preserve"> Покупатель может принять участие в Акции </w:t>
      </w:r>
      <w:r w:rsidR="00D85184" w:rsidRPr="002F4488">
        <w:rPr>
          <w:szCs w:val="24"/>
        </w:rPr>
        <w:t>не более 5-ти (пяти) раз в период проведения Акции, получив не более 5-ти (пяти) купонов</w:t>
      </w:r>
      <w:r w:rsidR="00781C09">
        <w:rPr>
          <w:szCs w:val="24"/>
        </w:rPr>
        <w:t xml:space="preserve"> Участника Акции</w:t>
      </w:r>
      <w:r w:rsidR="00D85184" w:rsidRPr="002F4488">
        <w:rPr>
          <w:szCs w:val="24"/>
        </w:rPr>
        <w:t xml:space="preserve">. </w:t>
      </w:r>
    </w:p>
    <w:p w14:paraId="017C298A" w14:textId="5D5A432A" w:rsidR="0007073D" w:rsidRPr="0007073D" w:rsidRDefault="0007073D" w:rsidP="0007073D">
      <w:pPr>
        <w:pStyle w:val="a6"/>
        <w:numPr>
          <w:ilvl w:val="1"/>
          <w:numId w:val="18"/>
        </w:numPr>
        <w:spacing w:after="271"/>
        <w:ind w:right="14"/>
        <w:rPr>
          <w:szCs w:val="24"/>
        </w:rPr>
      </w:pPr>
      <w:r>
        <w:rPr>
          <w:szCs w:val="24"/>
        </w:rPr>
        <w:t xml:space="preserve">Покупатель имеет право зарегистрировать чек, превышающий сумму в 5 000 рублей, получив тем самым только один купон. </w:t>
      </w:r>
    </w:p>
    <w:p w14:paraId="70E2AA09" w14:textId="77777777" w:rsidR="00DE63E9" w:rsidRDefault="00DE63E9">
      <w:pPr>
        <w:spacing w:after="271"/>
        <w:ind w:left="38" w:right="14"/>
        <w:rPr>
          <w:szCs w:val="24"/>
        </w:rPr>
      </w:pPr>
    </w:p>
    <w:p w14:paraId="5E8953C6" w14:textId="0BE5D9B5" w:rsidR="00DE63E9" w:rsidRPr="008D59EB" w:rsidRDefault="00DE63E9" w:rsidP="002F4488">
      <w:pPr>
        <w:pStyle w:val="a6"/>
        <w:numPr>
          <w:ilvl w:val="0"/>
          <w:numId w:val="18"/>
        </w:numPr>
        <w:spacing w:after="271"/>
        <w:ind w:right="14"/>
        <w:rPr>
          <w:szCs w:val="24"/>
        </w:rPr>
      </w:pPr>
      <w:r w:rsidRPr="008D59EB">
        <w:rPr>
          <w:szCs w:val="24"/>
        </w:rPr>
        <w:t xml:space="preserve">Механика определения </w:t>
      </w:r>
      <w:r w:rsidR="00781C09">
        <w:rPr>
          <w:szCs w:val="24"/>
        </w:rPr>
        <w:t>п</w:t>
      </w:r>
      <w:r w:rsidRPr="008D59EB">
        <w:rPr>
          <w:szCs w:val="24"/>
        </w:rPr>
        <w:t>обедителя</w:t>
      </w:r>
      <w:r w:rsidR="00781C09">
        <w:rPr>
          <w:szCs w:val="24"/>
        </w:rPr>
        <w:t xml:space="preserve"> Акции</w:t>
      </w:r>
      <w:r w:rsidRPr="008D59EB">
        <w:rPr>
          <w:szCs w:val="24"/>
        </w:rPr>
        <w:t>.</w:t>
      </w:r>
    </w:p>
    <w:p w14:paraId="50B148B0" w14:textId="51F233DE" w:rsidR="00DE63E9" w:rsidRPr="006B2B3C" w:rsidRDefault="00DE63E9" w:rsidP="00DE63E9">
      <w:pPr>
        <w:spacing w:after="40"/>
        <w:ind w:left="38" w:right="14"/>
        <w:rPr>
          <w:szCs w:val="24"/>
        </w:rPr>
      </w:pPr>
      <w:r w:rsidRPr="006B2B3C">
        <w:rPr>
          <w:szCs w:val="24"/>
        </w:rPr>
        <w:t xml:space="preserve">Для получения приза в промежуточном розыгрыше Участнику </w:t>
      </w:r>
      <w:r w:rsidR="00781C09" w:rsidRPr="006B2B3C">
        <w:rPr>
          <w:szCs w:val="24"/>
        </w:rPr>
        <w:t xml:space="preserve">Акции </w:t>
      </w:r>
      <w:r w:rsidRPr="006B2B3C">
        <w:rPr>
          <w:szCs w:val="24"/>
        </w:rPr>
        <w:t>необходимо выполнить следующие условия:</w:t>
      </w:r>
    </w:p>
    <w:p w14:paraId="3C3E752F" w14:textId="3EF2C907" w:rsidR="00DE63E9" w:rsidRPr="006B2B3C" w:rsidRDefault="00DE63E9" w:rsidP="00DE63E9">
      <w:pPr>
        <w:ind w:left="0" w:right="14" w:firstLine="0"/>
        <w:rPr>
          <w:szCs w:val="24"/>
        </w:rPr>
      </w:pPr>
      <w:r w:rsidRPr="006B2B3C">
        <w:rPr>
          <w:szCs w:val="24"/>
        </w:rPr>
        <w:t>- личное присутствие</w:t>
      </w:r>
      <w:r w:rsidR="00781C09" w:rsidRPr="006B2B3C">
        <w:rPr>
          <w:szCs w:val="24"/>
        </w:rPr>
        <w:t xml:space="preserve"> на розыгрыше</w:t>
      </w:r>
      <w:r w:rsidRPr="006B2B3C">
        <w:rPr>
          <w:szCs w:val="24"/>
        </w:rPr>
        <w:t>;</w:t>
      </w:r>
    </w:p>
    <w:p w14:paraId="27665C3F" w14:textId="2A0AE75C" w:rsidR="00DE63E9" w:rsidRDefault="00DE63E9" w:rsidP="00DE63E9">
      <w:pPr>
        <w:ind w:left="0" w:right="14" w:firstLine="0"/>
        <w:rPr>
          <w:szCs w:val="24"/>
        </w:rPr>
      </w:pPr>
      <w:r w:rsidRPr="006B2B3C">
        <w:rPr>
          <w:szCs w:val="24"/>
        </w:rPr>
        <w:t>- иметь при себе оригинал паспорта</w:t>
      </w:r>
      <w:r w:rsidR="00B14F05">
        <w:rPr>
          <w:szCs w:val="24"/>
        </w:rPr>
        <w:t xml:space="preserve"> гражданина РФ</w:t>
      </w:r>
      <w:r w:rsidRPr="006B2B3C">
        <w:rPr>
          <w:szCs w:val="24"/>
        </w:rPr>
        <w:t>, купон</w:t>
      </w:r>
      <w:r w:rsidR="00312853">
        <w:rPr>
          <w:szCs w:val="24"/>
        </w:rPr>
        <w:t xml:space="preserve"> </w:t>
      </w:r>
      <w:r w:rsidR="00781C09" w:rsidRPr="006B2B3C">
        <w:rPr>
          <w:szCs w:val="24"/>
        </w:rPr>
        <w:t>Участника Акции</w:t>
      </w:r>
      <w:r w:rsidRPr="006B2B3C">
        <w:rPr>
          <w:szCs w:val="24"/>
        </w:rPr>
        <w:t>, оригинал чека/электронный чек</w:t>
      </w:r>
      <w:r w:rsidR="00781C09">
        <w:rPr>
          <w:szCs w:val="24"/>
        </w:rPr>
        <w:t xml:space="preserve"> и предъявить их</w:t>
      </w:r>
      <w:r w:rsidR="003E2F68">
        <w:rPr>
          <w:szCs w:val="24"/>
        </w:rPr>
        <w:t xml:space="preserve"> </w:t>
      </w:r>
      <w:r w:rsidR="00781C09">
        <w:rPr>
          <w:szCs w:val="24"/>
        </w:rPr>
        <w:t>после оглашения результата розыгрыша</w:t>
      </w:r>
      <w:r w:rsidR="003E2F68" w:rsidRPr="003E2F68">
        <w:rPr>
          <w:szCs w:val="24"/>
        </w:rPr>
        <w:t xml:space="preserve"> </w:t>
      </w:r>
      <w:r w:rsidR="003E2F68">
        <w:rPr>
          <w:szCs w:val="24"/>
        </w:rPr>
        <w:t>в установленный настоящим пунктом срок</w:t>
      </w:r>
      <w:r>
        <w:rPr>
          <w:szCs w:val="24"/>
        </w:rPr>
        <w:t>.</w:t>
      </w:r>
    </w:p>
    <w:p w14:paraId="398D4917" w14:textId="77777777" w:rsidR="00DE63E9" w:rsidRDefault="00DE63E9" w:rsidP="00DE63E9">
      <w:pPr>
        <w:ind w:left="0" w:right="14" w:firstLine="0"/>
        <w:rPr>
          <w:szCs w:val="24"/>
        </w:rPr>
      </w:pPr>
    </w:p>
    <w:p w14:paraId="5772FB74" w14:textId="7F5A8CAF" w:rsidR="007D1DBC" w:rsidRDefault="00DE63E9" w:rsidP="00DE63E9">
      <w:pPr>
        <w:ind w:left="0" w:right="14" w:firstLine="0"/>
        <w:rPr>
          <w:szCs w:val="24"/>
        </w:rPr>
      </w:pPr>
      <w:r>
        <w:rPr>
          <w:szCs w:val="24"/>
        </w:rPr>
        <w:lastRenderedPageBreak/>
        <w:t xml:space="preserve">Ведущий розыгрыша </w:t>
      </w:r>
      <w:r w:rsidR="003E2F68">
        <w:rPr>
          <w:szCs w:val="24"/>
        </w:rPr>
        <w:t xml:space="preserve">в дату проведения промежуточного розыгрыша </w:t>
      </w:r>
      <w:r>
        <w:rPr>
          <w:szCs w:val="24"/>
        </w:rPr>
        <w:t>в рандомном порядке выбирает</w:t>
      </w:r>
      <w:r w:rsidR="00781C09">
        <w:rPr>
          <w:szCs w:val="24"/>
        </w:rPr>
        <w:t xml:space="preserve"> </w:t>
      </w:r>
      <w:r>
        <w:rPr>
          <w:szCs w:val="24"/>
        </w:rPr>
        <w:t>по одному купоны</w:t>
      </w:r>
      <w:r w:rsidR="00781C09">
        <w:rPr>
          <w:szCs w:val="24"/>
        </w:rPr>
        <w:t xml:space="preserve"> Участников Акции</w:t>
      </w:r>
      <w:r>
        <w:rPr>
          <w:szCs w:val="24"/>
        </w:rPr>
        <w:t>, зачитывает чётко вслух ФИО Участника</w:t>
      </w:r>
      <w:r w:rsidR="007D1DBC">
        <w:rPr>
          <w:szCs w:val="24"/>
        </w:rPr>
        <w:t xml:space="preserve"> </w:t>
      </w:r>
      <w:r w:rsidR="003E2F68">
        <w:rPr>
          <w:szCs w:val="24"/>
        </w:rPr>
        <w:t xml:space="preserve">Акции </w:t>
      </w:r>
      <w:r w:rsidR="007D1DBC">
        <w:rPr>
          <w:szCs w:val="24"/>
        </w:rPr>
        <w:t>и 4 последних цифры номера</w:t>
      </w:r>
      <w:r>
        <w:rPr>
          <w:szCs w:val="24"/>
        </w:rPr>
        <w:t xml:space="preserve"> телефона Участника</w:t>
      </w:r>
      <w:r w:rsidR="003E2F68">
        <w:rPr>
          <w:szCs w:val="24"/>
        </w:rPr>
        <w:t xml:space="preserve"> Акции</w:t>
      </w:r>
      <w:r>
        <w:rPr>
          <w:szCs w:val="24"/>
        </w:rPr>
        <w:t xml:space="preserve">. </w:t>
      </w:r>
    </w:p>
    <w:p w14:paraId="7ACF0C09" w14:textId="58D62007" w:rsidR="007D1DBC" w:rsidRDefault="007D1DBC" w:rsidP="00DE63E9">
      <w:pPr>
        <w:ind w:left="0" w:right="14" w:firstLine="0"/>
        <w:rPr>
          <w:szCs w:val="24"/>
        </w:rPr>
      </w:pPr>
      <w:r>
        <w:rPr>
          <w:szCs w:val="24"/>
        </w:rPr>
        <w:t xml:space="preserve">Для обозначения </w:t>
      </w:r>
      <w:r w:rsidR="003E2F68">
        <w:rPr>
          <w:szCs w:val="24"/>
        </w:rPr>
        <w:t xml:space="preserve">своего присутствия после оглашения ведущим </w:t>
      </w:r>
      <w:r w:rsidR="00CB23D8">
        <w:rPr>
          <w:szCs w:val="24"/>
        </w:rPr>
        <w:t xml:space="preserve">победившего </w:t>
      </w:r>
      <w:r w:rsidR="00B84D7F">
        <w:rPr>
          <w:szCs w:val="24"/>
        </w:rPr>
        <w:t>купона</w:t>
      </w:r>
      <w:r>
        <w:rPr>
          <w:szCs w:val="24"/>
        </w:rPr>
        <w:t xml:space="preserve"> </w:t>
      </w:r>
      <w:r w:rsidR="003E2F68">
        <w:rPr>
          <w:szCs w:val="24"/>
        </w:rPr>
        <w:t xml:space="preserve">Участнику Акции </w:t>
      </w:r>
      <w:r>
        <w:rPr>
          <w:szCs w:val="24"/>
        </w:rPr>
        <w:t>выделяется до 10 секунд.</w:t>
      </w:r>
    </w:p>
    <w:p w14:paraId="53BD5B72" w14:textId="57164073" w:rsidR="007D1DBC" w:rsidRDefault="007D1DBC" w:rsidP="00DE63E9">
      <w:pPr>
        <w:ind w:left="0" w:right="14" w:firstLine="0"/>
        <w:rPr>
          <w:szCs w:val="24"/>
        </w:rPr>
      </w:pPr>
      <w:r>
        <w:rPr>
          <w:szCs w:val="24"/>
        </w:rPr>
        <w:t xml:space="preserve">Участник </w:t>
      </w:r>
      <w:r w:rsidR="003E2F68">
        <w:rPr>
          <w:szCs w:val="24"/>
        </w:rPr>
        <w:t xml:space="preserve">Акции </w:t>
      </w:r>
      <w:r>
        <w:rPr>
          <w:szCs w:val="24"/>
        </w:rPr>
        <w:t>предъявляет ведущему паспорт</w:t>
      </w:r>
      <w:r w:rsidR="006B2B3C">
        <w:rPr>
          <w:szCs w:val="24"/>
        </w:rPr>
        <w:t xml:space="preserve"> гражданина РФ</w:t>
      </w:r>
      <w:r>
        <w:rPr>
          <w:szCs w:val="24"/>
        </w:rPr>
        <w:t>, купон и чек(и), ведущий сверяет данные.</w:t>
      </w:r>
    </w:p>
    <w:p w14:paraId="51CE90FD" w14:textId="59484C6C" w:rsidR="007D1DBC" w:rsidRDefault="007D1DBC" w:rsidP="00DE63E9">
      <w:pPr>
        <w:ind w:left="0" w:right="14" w:firstLine="0"/>
        <w:rPr>
          <w:szCs w:val="24"/>
        </w:rPr>
      </w:pPr>
      <w:r>
        <w:rPr>
          <w:szCs w:val="24"/>
        </w:rPr>
        <w:t xml:space="preserve">Если данные оказались идентичными, данный Участник Акции </w:t>
      </w:r>
      <w:r w:rsidR="003E2F68">
        <w:rPr>
          <w:szCs w:val="24"/>
        </w:rPr>
        <w:t>объ</w:t>
      </w:r>
      <w:r>
        <w:rPr>
          <w:szCs w:val="24"/>
        </w:rPr>
        <w:t xml:space="preserve">является </w:t>
      </w:r>
      <w:r w:rsidR="006B2B3C">
        <w:rPr>
          <w:szCs w:val="24"/>
        </w:rPr>
        <w:t>п</w:t>
      </w:r>
      <w:r>
        <w:rPr>
          <w:szCs w:val="24"/>
        </w:rPr>
        <w:t>обедителем</w:t>
      </w:r>
      <w:r w:rsidR="009B220E">
        <w:rPr>
          <w:szCs w:val="24"/>
        </w:rPr>
        <w:t xml:space="preserve"> </w:t>
      </w:r>
      <w:r w:rsidR="00312853">
        <w:rPr>
          <w:szCs w:val="24"/>
        </w:rPr>
        <w:t xml:space="preserve">в </w:t>
      </w:r>
      <w:r w:rsidR="009B220E">
        <w:rPr>
          <w:szCs w:val="24"/>
        </w:rPr>
        <w:t>промежуточно</w:t>
      </w:r>
      <w:r w:rsidR="00CB23D8">
        <w:rPr>
          <w:szCs w:val="24"/>
        </w:rPr>
        <w:t>м</w:t>
      </w:r>
      <w:r w:rsidR="009B220E">
        <w:rPr>
          <w:szCs w:val="24"/>
        </w:rPr>
        <w:t xml:space="preserve"> розыгрыш</w:t>
      </w:r>
      <w:r w:rsidR="00CB23D8">
        <w:rPr>
          <w:szCs w:val="24"/>
        </w:rPr>
        <w:t>е</w:t>
      </w:r>
      <w:r w:rsidR="009B220E">
        <w:rPr>
          <w:szCs w:val="24"/>
        </w:rPr>
        <w:t xml:space="preserve"> и ему вручается </w:t>
      </w:r>
      <w:r w:rsidR="003E2F68">
        <w:rPr>
          <w:szCs w:val="24"/>
        </w:rPr>
        <w:t xml:space="preserve">приз </w:t>
      </w:r>
      <w:r w:rsidR="009B220E">
        <w:rPr>
          <w:szCs w:val="24"/>
        </w:rPr>
        <w:t xml:space="preserve">от </w:t>
      </w:r>
      <w:r w:rsidR="00312853">
        <w:rPr>
          <w:szCs w:val="24"/>
        </w:rPr>
        <w:t>Организатор</w:t>
      </w:r>
      <w:r w:rsidR="006B2B3C">
        <w:rPr>
          <w:szCs w:val="24"/>
        </w:rPr>
        <w:t>а</w:t>
      </w:r>
      <w:r w:rsidR="009B220E">
        <w:rPr>
          <w:szCs w:val="24"/>
        </w:rPr>
        <w:t xml:space="preserve"> Акции.</w:t>
      </w:r>
    </w:p>
    <w:p w14:paraId="6D893BEC" w14:textId="4F621009" w:rsidR="009B220E" w:rsidRDefault="009B220E" w:rsidP="00DE63E9">
      <w:pPr>
        <w:ind w:left="0" w:right="14" w:firstLine="0"/>
        <w:rPr>
          <w:szCs w:val="24"/>
        </w:rPr>
      </w:pPr>
      <w:r>
        <w:rPr>
          <w:szCs w:val="24"/>
        </w:rPr>
        <w:t>В случае, если Участник Акции</w:t>
      </w:r>
      <w:r w:rsidR="008D59EB">
        <w:rPr>
          <w:szCs w:val="24"/>
        </w:rPr>
        <w:t xml:space="preserve"> не обозначает свое присутствие</w:t>
      </w:r>
      <w:r w:rsidR="003E2F68">
        <w:rPr>
          <w:szCs w:val="24"/>
        </w:rPr>
        <w:t xml:space="preserve"> в установленный настоящим пунктом срок</w:t>
      </w:r>
      <w:r w:rsidR="008D59EB">
        <w:rPr>
          <w:szCs w:val="24"/>
        </w:rPr>
        <w:t xml:space="preserve">, ведущий откладывает данный купон </w:t>
      </w:r>
      <w:r w:rsidR="003E2F68">
        <w:rPr>
          <w:szCs w:val="24"/>
        </w:rPr>
        <w:t xml:space="preserve">Участника акции </w:t>
      </w:r>
      <w:r w:rsidR="008D59EB">
        <w:rPr>
          <w:szCs w:val="24"/>
        </w:rPr>
        <w:t>в сторону и выбирает в рандомном порядке другой купон</w:t>
      </w:r>
      <w:r w:rsidR="003E2F68" w:rsidRPr="003E2F68">
        <w:rPr>
          <w:szCs w:val="24"/>
        </w:rPr>
        <w:t xml:space="preserve"> </w:t>
      </w:r>
      <w:r w:rsidR="003E2F68">
        <w:rPr>
          <w:szCs w:val="24"/>
        </w:rPr>
        <w:t>Участника акции</w:t>
      </w:r>
      <w:r w:rsidR="008D59EB">
        <w:rPr>
          <w:szCs w:val="24"/>
        </w:rPr>
        <w:t xml:space="preserve">. </w:t>
      </w:r>
    </w:p>
    <w:p w14:paraId="3298A29E" w14:textId="77777777" w:rsidR="008D59EB" w:rsidRDefault="008D59EB" w:rsidP="00DE63E9">
      <w:pPr>
        <w:ind w:left="0" w:right="14" w:firstLine="0"/>
        <w:rPr>
          <w:szCs w:val="24"/>
        </w:rPr>
      </w:pPr>
    </w:p>
    <w:p w14:paraId="26BA222B" w14:textId="77777777" w:rsidR="008D59EB" w:rsidRDefault="008D59EB" w:rsidP="00DE63E9">
      <w:pPr>
        <w:ind w:left="0" w:right="14" w:firstLine="0"/>
        <w:rPr>
          <w:szCs w:val="24"/>
        </w:rPr>
      </w:pPr>
    </w:p>
    <w:p w14:paraId="4A025372" w14:textId="2F0A69AA" w:rsidR="008D59EB" w:rsidRPr="00312853" w:rsidRDefault="008D59EB" w:rsidP="008D59EB">
      <w:pPr>
        <w:spacing w:after="40"/>
        <w:ind w:left="38" w:right="14"/>
        <w:rPr>
          <w:szCs w:val="24"/>
        </w:rPr>
      </w:pPr>
      <w:r w:rsidRPr="00312853">
        <w:rPr>
          <w:szCs w:val="24"/>
        </w:rPr>
        <w:t xml:space="preserve">Для получения Главного приза Участнику </w:t>
      </w:r>
      <w:r w:rsidR="003E2F68" w:rsidRPr="00312853">
        <w:rPr>
          <w:szCs w:val="24"/>
        </w:rPr>
        <w:t xml:space="preserve">Акции </w:t>
      </w:r>
      <w:r w:rsidRPr="00312853">
        <w:rPr>
          <w:szCs w:val="24"/>
        </w:rPr>
        <w:t>необходимо выполнить следующие условия:</w:t>
      </w:r>
    </w:p>
    <w:p w14:paraId="56481ECB" w14:textId="7602E19C" w:rsidR="008D59EB" w:rsidRPr="00312853" w:rsidRDefault="008D59EB" w:rsidP="008D59EB">
      <w:pPr>
        <w:ind w:left="0" w:right="14" w:firstLine="0"/>
        <w:rPr>
          <w:szCs w:val="24"/>
        </w:rPr>
      </w:pPr>
      <w:r w:rsidRPr="00312853">
        <w:rPr>
          <w:szCs w:val="24"/>
        </w:rPr>
        <w:t>- личное присутствие на розыгрыше;</w:t>
      </w:r>
    </w:p>
    <w:p w14:paraId="27D23E8B" w14:textId="0C5A3948" w:rsidR="008D59EB" w:rsidRDefault="008D59EB" w:rsidP="008D59EB">
      <w:pPr>
        <w:ind w:left="0" w:right="14" w:firstLine="0"/>
        <w:rPr>
          <w:szCs w:val="24"/>
        </w:rPr>
      </w:pPr>
      <w:r w:rsidRPr="00312853">
        <w:rPr>
          <w:szCs w:val="24"/>
        </w:rPr>
        <w:t>- иметь при себе оригинал паспорта</w:t>
      </w:r>
      <w:r w:rsidR="006B2B3C">
        <w:rPr>
          <w:szCs w:val="24"/>
        </w:rPr>
        <w:t xml:space="preserve"> гражданина РФ</w:t>
      </w:r>
      <w:r w:rsidRPr="00312853">
        <w:rPr>
          <w:szCs w:val="24"/>
        </w:rPr>
        <w:t>, купон</w:t>
      </w:r>
      <w:r w:rsidR="003E2F68" w:rsidRPr="00312853">
        <w:rPr>
          <w:szCs w:val="24"/>
        </w:rPr>
        <w:t xml:space="preserve"> Участника акции</w:t>
      </w:r>
      <w:r w:rsidRPr="00312853">
        <w:rPr>
          <w:szCs w:val="24"/>
        </w:rPr>
        <w:t>, оригинал чека/электронный чек</w:t>
      </w:r>
      <w:r w:rsidR="003E2F68" w:rsidRPr="003E2F68">
        <w:rPr>
          <w:szCs w:val="24"/>
        </w:rPr>
        <w:t xml:space="preserve"> </w:t>
      </w:r>
      <w:r w:rsidR="003E2F68">
        <w:rPr>
          <w:szCs w:val="24"/>
        </w:rPr>
        <w:t xml:space="preserve">и предъявить </w:t>
      </w:r>
      <w:r w:rsidR="00312853">
        <w:rPr>
          <w:szCs w:val="24"/>
        </w:rPr>
        <w:t>их после</w:t>
      </w:r>
      <w:r w:rsidR="003E2F68">
        <w:rPr>
          <w:szCs w:val="24"/>
        </w:rPr>
        <w:t xml:space="preserve"> оглашения результата розыгрыша</w:t>
      </w:r>
      <w:r w:rsidR="003E2F68" w:rsidRPr="003E2F68">
        <w:rPr>
          <w:szCs w:val="24"/>
        </w:rPr>
        <w:t xml:space="preserve"> </w:t>
      </w:r>
      <w:r w:rsidR="003E2F68">
        <w:rPr>
          <w:szCs w:val="24"/>
        </w:rPr>
        <w:t>в установленный настоящим пунктом срок</w:t>
      </w:r>
      <w:r>
        <w:rPr>
          <w:szCs w:val="24"/>
        </w:rPr>
        <w:t>.</w:t>
      </w:r>
    </w:p>
    <w:p w14:paraId="47B62A72" w14:textId="77777777" w:rsidR="008D59EB" w:rsidRDefault="008D59EB" w:rsidP="008D59EB">
      <w:pPr>
        <w:ind w:left="0" w:right="14" w:firstLine="0"/>
        <w:rPr>
          <w:szCs w:val="24"/>
        </w:rPr>
      </w:pPr>
    </w:p>
    <w:p w14:paraId="328729FC" w14:textId="7C543D1E" w:rsidR="008D59EB" w:rsidRDefault="008D59EB" w:rsidP="008D59EB">
      <w:pPr>
        <w:ind w:left="0" w:right="14" w:firstLine="0"/>
        <w:rPr>
          <w:szCs w:val="24"/>
        </w:rPr>
      </w:pPr>
      <w:r>
        <w:rPr>
          <w:szCs w:val="24"/>
        </w:rPr>
        <w:t xml:space="preserve">Ведущий розыгрыша в </w:t>
      </w:r>
      <w:r w:rsidR="003E2F68">
        <w:rPr>
          <w:szCs w:val="24"/>
        </w:rPr>
        <w:t xml:space="preserve">дату проведения финального розыгрыша в </w:t>
      </w:r>
      <w:r>
        <w:rPr>
          <w:szCs w:val="24"/>
        </w:rPr>
        <w:t>рандомном порядке выбирает</w:t>
      </w:r>
      <w:r w:rsidR="00312853">
        <w:rPr>
          <w:szCs w:val="24"/>
        </w:rPr>
        <w:t xml:space="preserve"> </w:t>
      </w:r>
      <w:r>
        <w:rPr>
          <w:szCs w:val="24"/>
        </w:rPr>
        <w:t>по одному купоны</w:t>
      </w:r>
      <w:r w:rsidR="003E2F68">
        <w:rPr>
          <w:szCs w:val="24"/>
        </w:rPr>
        <w:t xml:space="preserve"> Участников Акции</w:t>
      </w:r>
      <w:r>
        <w:rPr>
          <w:szCs w:val="24"/>
        </w:rPr>
        <w:t>, зачитывает чётко вслух ФИО Участника</w:t>
      </w:r>
      <w:r w:rsidR="003E2F68">
        <w:rPr>
          <w:szCs w:val="24"/>
        </w:rPr>
        <w:t xml:space="preserve"> Акции</w:t>
      </w:r>
      <w:r>
        <w:rPr>
          <w:szCs w:val="24"/>
        </w:rPr>
        <w:t xml:space="preserve"> и 4 последних цифры номера телефона Участника</w:t>
      </w:r>
      <w:r w:rsidR="003E2F68">
        <w:rPr>
          <w:szCs w:val="24"/>
        </w:rPr>
        <w:t xml:space="preserve"> Акции</w:t>
      </w:r>
      <w:r>
        <w:rPr>
          <w:szCs w:val="24"/>
        </w:rPr>
        <w:t xml:space="preserve">. </w:t>
      </w:r>
    </w:p>
    <w:p w14:paraId="066288D5" w14:textId="4FB2A5E8" w:rsidR="008D59EB" w:rsidRDefault="008D59EB" w:rsidP="008D59EB">
      <w:pPr>
        <w:ind w:left="0" w:right="14" w:firstLine="0"/>
        <w:rPr>
          <w:szCs w:val="24"/>
        </w:rPr>
      </w:pPr>
      <w:r>
        <w:rPr>
          <w:szCs w:val="24"/>
        </w:rPr>
        <w:t xml:space="preserve">Для обозначения </w:t>
      </w:r>
      <w:r w:rsidR="00B84D7F">
        <w:rPr>
          <w:szCs w:val="24"/>
        </w:rPr>
        <w:t xml:space="preserve">своего присутствия после оглашения ведущим купона Участнику </w:t>
      </w:r>
      <w:r w:rsidR="00226D17">
        <w:rPr>
          <w:szCs w:val="24"/>
        </w:rPr>
        <w:t>Акции</w:t>
      </w:r>
      <w:r w:rsidR="00226D17" w:rsidDel="00B84D7F">
        <w:rPr>
          <w:szCs w:val="24"/>
        </w:rPr>
        <w:t xml:space="preserve"> </w:t>
      </w:r>
      <w:r w:rsidR="00226D17">
        <w:rPr>
          <w:szCs w:val="24"/>
        </w:rPr>
        <w:t>выделяется</w:t>
      </w:r>
      <w:r>
        <w:rPr>
          <w:szCs w:val="24"/>
        </w:rPr>
        <w:t xml:space="preserve"> до 10 секунд.</w:t>
      </w:r>
    </w:p>
    <w:p w14:paraId="0D281685" w14:textId="75D2B167" w:rsidR="008D59EB" w:rsidRDefault="008D59EB" w:rsidP="008D59EB">
      <w:pPr>
        <w:ind w:left="0" w:right="14" w:firstLine="0"/>
        <w:rPr>
          <w:szCs w:val="24"/>
        </w:rPr>
      </w:pPr>
      <w:r>
        <w:rPr>
          <w:szCs w:val="24"/>
        </w:rPr>
        <w:t xml:space="preserve">Участник </w:t>
      </w:r>
      <w:r w:rsidR="00B84D7F">
        <w:rPr>
          <w:szCs w:val="24"/>
        </w:rPr>
        <w:t xml:space="preserve">Акции </w:t>
      </w:r>
      <w:r>
        <w:rPr>
          <w:szCs w:val="24"/>
        </w:rPr>
        <w:t>предъявляет ведущему паспорт</w:t>
      </w:r>
      <w:r w:rsidR="00B14F05">
        <w:rPr>
          <w:szCs w:val="24"/>
        </w:rPr>
        <w:t xml:space="preserve"> гражданина РФ</w:t>
      </w:r>
      <w:r>
        <w:rPr>
          <w:szCs w:val="24"/>
        </w:rPr>
        <w:t>, купон и чек(и), ведущий сверяет данные.</w:t>
      </w:r>
    </w:p>
    <w:p w14:paraId="4E622B19" w14:textId="12B9957F" w:rsidR="00E75012" w:rsidRDefault="008D59EB" w:rsidP="008D59EB">
      <w:pPr>
        <w:ind w:left="0" w:right="14" w:firstLine="0"/>
        <w:rPr>
          <w:szCs w:val="24"/>
        </w:rPr>
      </w:pPr>
      <w:r>
        <w:rPr>
          <w:szCs w:val="24"/>
        </w:rPr>
        <w:t xml:space="preserve">Если данные оказались идентичными, данный Участник Акции </w:t>
      </w:r>
      <w:r w:rsidR="00B84D7F">
        <w:rPr>
          <w:szCs w:val="24"/>
        </w:rPr>
        <w:t>объ</w:t>
      </w:r>
      <w:r>
        <w:rPr>
          <w:szCs w:val="24"/>
        </w:rPr>
        <w:t xml:space="preserve">является </w:t>
      </w:r>
      <w:r w:rsidR="00B84D7F">
        <w:rPr>
          <w:szCs w:val="24"/>
        </w:rPr>
        <w:t>п</w:t>
      </w:r>
      <w:r>
        <w:rPr>
          <w:szCs w:val="24"/>
        </w:rPr>
        <w:t xml:space="preserve">обедителем </w:t>
      </w:r>
      <w:r w:rsidR="00B84D7F">
        <w:rPr>
          <w:szCs w:val="24"/>
        </w:rPr>
        <w:t xml:space="preserve">розыгрыша </w:t>
      </w:r>
      <w:r>
        <w:rPr>
          <w:szCs w:val="24"/>
        </w:rPr>
        <w:t>и имеет право претендовать на Главный приз.</w:t>
      </w:r>
    </w:p>
    <w:p w14:paraId="55F49633" w14:textId="00DA364F" w:rsidR="008D59EB" w:rsidRPr="00DE63E9" w:rsidRDefault="008D59EB" w:rsidP="008D59EB">
      <w:pPr>
        <w:ind w:left="0" w:right="14" w:firstLine="0"/>
        <w:rPr>
          <w:szCs w:val="24"/>
        </w:rPr>
      </w:pPr>
      <w:r>
        <w:rPr>
          <w:szCs w:val="24"/>
        </w:rPr>
        <w:t xml:space="preserve">   </w:t>
      </w:r>
    </w:p>
    <w:p w14:paraId="093A9EA8" w14:textId="35D7C9BC" w:rsidR="008D59EB" w:rsidRDefault="008D59EB" w:rsidP="00B84D7F">
      <w:pPr>
        <w:spacing w:after="0" w:line="265" w:lineRule="auto"/>
        <w:ind w:left="0" w:right="134" w:firstLine="0"/>
        <w:rPr>
          <w:szCs w:val="24"/>
        </w:rPr>
      </w:pPr>
      <w:r w:rsidRPr="00226D17">
        <w:rPr>
          <w:szCs w:val="24"/>
        </w:rPr>
        <w:t xml:space="preserve">Для предотвращения случая, когда Участник </w:t>
      </w:r>
      <w:r w:rsidR="00B84D7F" w:rsidRPr="00226D17">
        <w:rPr>
          <w:szCs w:val="24"/>
        </w:rPr>
        <w:t xml:space="preserve">Акции </w:t>
      </w:r>
      <w:r w:rsidRPr="00226D17">
        <w:rPr>
          <w:szCs w:val="24"/>
        </w:rPr>
        <w:t xml:space="preserve">отказывается от получения Главного приза – автомобиля, </w:t>
      </w:r>
      <w:r w:rsidR="00B84D7F" w:rsidRPr="00226D17">
        <w:rPr>
          <w:szCs w:val="24"/>
        </w:rPr>
        <w:t xml:space="preserve">ведущий финального </w:t>
      </w:r>
      <w:r w:rsidR="00226D17" w:rsidRPr="00226D17">
        <w:rPr>
          <w:szCs w:val="24"/>
        </w:rPr>
        <w:t>розыгрыша вытягивает</w:t>
      </w:r>
      <w:r w:rsidRPr="00226D17">
        <w:rPr>
          <w:szCs w:val="24"/>
        </w:rPr>
        <w:t xml:space="preserve"> в рандомном порядке два дополнительных купона</w:t>
      </w:r>
      <w:r w:rsidR="00B84D7F" w:rsidRPr="00226D17">
        <w:rPr>
          <w:szCs w:val="24"/>
        </w:rPr>
        <w:t xml:space="preserve"> Участника Акции – дополнительный купон № 1 и дополнительный купон № 2</w:t>
      </w:r>
      <w:r w:rsidRPr="00226D17">
        <w:rPr>
          <w:szCs w:val="24"/>
        </w:rPr>
        <w:t xml:space="preserve">. В случае отказа первого Участника </w:t>
      </w:r>
      <w:r w:rsidR="00B84D7F" w:rsidRPr="00226D17">
        <w:rPr>
          <w:szCs w:val="24"/>
        </w:rPr>
        <w:t xml:space="preserve">Акции, объявленного победителем, </w:t>
      </w:r>
      <w:r w:rsidRPr="00226D17">
        <w:rPr>
          <w:szCs w:val="24"/>
        </w:rPr>
        <w:t xml:space="preserve">от получения Главного приза, Главный Приз переходит Участнику </w:t>
      </w:r>
      <w:r w:rsidR="00B84D7F" w:rsidRPr="00226D17">
        <w:rPr>
          <w:szCs w:val="24"/>
        </w:rPr>
        <w:t>Акции</w:t>
      </w:r>
      <w:r w:rsidR="0011392D">
        <w:rPr>
          <w:szCs w:val="24"/>
        </w:rPr>
        <w:t xml:space="preserve"> по</w:t>
      </w:r>
      <w:r w:rsidR="00B84D7F" w:rsidRPr="00226D17">
        <w:rPr>
          <w:szCs w:val="24"/>
        </w:rPr>
        <w:t xml:space="preserve"> </w:t>
      </w:r>
      <w:r w:rsidRPr="00226D17">
        <w:rPr>
          <w:szCs w:val="24"/>
        </w:rPr>
        <w:t>дополнительно</w:t>
      </w:r>
      <w:r w:rsidR="00B84D7F" w:rsidRPr="00226D17">
        <w:rPr>
          <w:szCs w:val="24"/>
        </w:rPr>
        <w:t>му</w:t>
      </w:r>
      <w:r w:rsidRPr="00226D17">
        <w:rPr>
          <w:szCs w:val="24"/>
        </w:rPr>
        <w:t xml:space="preserve"> купон</w:t>
      </w:r>
      <w:r w:rsidR="00B84D7F" w:rsidRPr="00226D17">
        <w:rPr>
          <w:szCs w:val="24"/>
        </w:rPr>
        <w:t xml:space="preserve">у № 1, </w:t>
      </w:r>
      <w:r w:rsidRPr="00226D17">
        <w:rPr>
          <w:szCs w:val="24"/>
        </w:rPr>
        <w:t>а</w:t>
      </w:r>
      <w:r w:rsidR="00B84D7F" w:rsidRPr="00226D17">
        <w:rPr>
          <w:szCs w:val="24"/>
        </w:rPr>
        <w:t xml:space="preserve"> если и он откажется от получения Главного приза – к Участнику Акции </w:t>
      </w:r>
      <w:r w:rsidR="00F453D0" w:rsidRPr="00226D17">
        <w:rPr>
          <w:szCs w:val="24"/>
        </w:rPr>
        <w:t>по дополнительному</w:t>
      </w:r>
      <w:r w:rsidR="00B84D7F" w:rsidRPr="00226D17">
        <w:rPr>
          <w:szCs w:val="24"/>
        </w:rPr>
        <w:t xml:space="preserve"> купону № 2</w:t>
      </w:r>
      <w:r w:rsidRPr="00226D17">
        <w:rPr>
          <w:szCs w:val="24"/>
        </w:rPr>
        <w:t>.</w:t>
      </w:r>
      <w:r>
        <w:rPr>
          <w:szCs w:val="24"/>
        </w:rPr>
        <w:t xml:space="preserve"> </w:t>
      </w:r>
    </w:p>
    <w:p w14:paraId="7FDC7E67" w14:textId="77777777" w:rsidR="00E75012" w:rsidRDefault="00E75012" w:rsidP="008D59EB">
      <w:pPr>
        <w:spacing w:after="0" w:line="265" w:lineRule="auto"/>
        <w:ind w:left="0" w:right="134" w:firstLine="0"/>
        <w:jc w:val="left"/>
        <w:rPr>
          <w:szCs w:val="24"/>
        </w:rPr>
      </w:pPr>
    </w:p>
    <w:p w14:paraId="1355E0A9" w14:textId="6C6E5EB0" w:rsidR="008D59EB" w:rsidRPr="00595096" w:rsidRDefault="008D59EB" w:rsidP="008D59EB">
      <w:pPr>
        <w:ind w:left="0" w:right="14" w:firstLine="0"/>
        <w:rPr>
          <w:szCs w:val="24"/>
        </w:rPr>
      </w:pPr>
      <w:r w:rsidRPr="00595096">
        <w:rPr>
          <w:szCs w:val="24"/>
        </w:rPr>
        <w:t xml:space="preserve">Организатор </w:t>
      </w:r>
      <w:r w:rsidR="000E2622">
        <w:rPr>
          <w:szCs w:val="24"/>
        </w:rPr>
        <w:t>А</w:t>
      </w:r>
      <w:r w:rsidRPr="00595096">
        <w:rPr>
          <w:szCs w:val="24"/>
        </w:rPr>
        <w:t>кции определяет наличие фактов мошенничества, фальсификации и иных нарушений по своему усмотрению</w:t>
      </w:r>
      <w:r>
        <w:rPr>
          <w:szCs w:val="24"/>
        </w:rPr>
        <w:t xml:space="preserve"> в течение 24 часов после проведения </w:t>
      </w:r>
      <w:r w:rsidR="00F453D0">
        <w:rPr>
          <w:szCs w:val="24"/>
        </w:rPr>
        <w:t>финального розыгрыша</w:t>
      </w:r>
      <w:r>
        <w:rPr>
          <w:szCs w:val="24"/>
        </w:rPr>
        <w:t xml:space="preserve"> 04</w:t>
      </w:r>
      <w:r w:rsidR="00F453D0">
        <w:rPr>
          <w:szCs w:val="24"/>
        </w:rPr>
        <w:t xml:space="preserve"> ноября </w:t>
      </w:r>
      <w:r>
        <w:rPr>
          <w:szCs w:val="24"/>
        </w:rPr>
        <w:t>2026г</w:t>
      </w:r>
      <w:r w:rsidRPr="00595096">
        <w:rPr>
          <w:szCs w:val="24"/>
        </w:rPr>
        <w:t>.</w:t>
      </w:r>
    </w:p>
    <w:p w14:paraId="28E53A5F" w14:textId="77777777" w:rsidR="008D59EB" w:rsidRPr="00595096" w:rsidRDefault="008D59EB" w:rsidP="008D59EB">
      <w:pPr>
        <w:spacing w:after="0" w:line="265" w:lineRule="auto"/>
        <w:ind w:left="0" w:right="134" w:firstLine="0"/>
        <w:jc w:val="left"/>
        <w:rPr>
          <w:szCs w:val="24"/>
        </w:rPr>
      </w:pPr>
    </w:p>
    <w:p w14:paraId="173EAF0E" w14:textId="77777777" w:rsidR="00DE63E9" w:rsidRPr="00595096" w:rsidRDefault="00DE63E9" w:rsidP="008D59EB">
      <w:pPr>
        <w:spacing w:after="271"/>
        <w:ind w:left="0" w:right="14" w:firstLine="0"/>
        <w:rPr>
          <w:szCs w:val="24"/>
        </w:rPr>
      </w:pPr>
    </w:p>
    <w:p w14:paraId="71354965" w14:textId="735CCBEE" w:rsidR="00BD325B" w:rsidRPr="008D59EB" w:rsidRDefault="009C2A89" w:rsidP="002F4488">
      <w:pPr>
        <w:pStyle w:val="a6"/>
        <w:numPr>
          <w:ilvl w:val="0"/>
          <w:numId w:val="18"/>
        </w:numPr>
        <w:spacing w:after="0" w:line="265" w:lineRule="auto"/>
        <w:ind w:right="134"/>
        <w:jc w:val="left"/>
        <w:rPr>
          <w:szCs w:val="24"/>
        </w:rPr>
      </w:pPr>
      <w:bookmarkStart w:id="3" w:name="_Hlk183078078"/>
      <w:r w:rsidRPr="008D59EB">
        <w:rPr>
          <w:szCs w:val="24"/>
        </w:rPr>
        <w:t>Призовой фонд Акции</w:t>
      </w:r>
      <w:r w:rsidR="00D85184" w:rsidRPr="008D59EB">
        <w:rPr>
          <w:szCs w:val="24"/>
        </w:rPr>
        <w:t xml:space="preserve"> </w:t>
      </w:r>
    </w:p>
    <w:p w14:paraId="3636B348" w14:textId="1DBF7A8B" w:rsidR="00BD325B" w:rsidRPr="009E6B57" w:rsidRDefault="00BD325B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>
        <w:rPr>
          <w:szCs w:val="24"/>
        </w:rPr>
        <w:t xml:space="preserve">В промежуточном розыгрыше будут разыграны сертификаты и другие призы от </w:t>
      </w:r>
      <w:r w:rsidR="00F453D0">
        <w:rPr>
          <w:szCs w:val="24"/>
        </w:rPr>
        <w:t>Организатора А</w:t>
      </w:r>
      <w:r>
        <w:rPr>
          <w:szCs w:val="24"/>
        </w:rPr>
        <w:t xml:space="preserve">кции, но не более </w:t>
      </w:r>
      <w:r w:rsidRPr="009E6B57">
        <w:rPr>
          <w:szCs w:val="24"/>
        </w:rPr>
        <w:t>1</w:t>
      </w:r>
      <w:r w:rsidR="00D85184" w:rsidRPr="009E6B57">
        <w:rPr>
          <w:szCs w:val="24"/>
        </w:rPr>
        <w:t>5</w:t>
      </w:r>
      <w:r w:rsidRPr="009E6B57">
        <w:rPr>
          <w:szCs w:val="24"/>
        </w:rPr>
        <w:t xml:space="preserve"> призов.</w:t>
      </w:r>
    </w:p>
    <w:p w14:paraId="38C57E19" w14:textId="77777777" w:rsidR="002376D1" w:rsidRDefault="002376D1" w:rsidP="005749CE">
      <w:pPr>
        <w:pStyle w:val="a6"/>
        <w:ind w:left="369" w:right="14" w:firstLine="0"/>
        <w:rPr>
          <w:szCs w:val="24"/>
        </w:rPr>
      </w:pPr>
    </w:p>
    <w:p w14:paraId="43CD48E1" w14:textId="29F47445" w:rsidR="002376D1" w:rsidRPr="002F4488" w:rsidRDefault="002376D1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 w:rsidRPr="002F4488">
        <w:rPr>
          <w:szCs w:val="24"/>
        </w:rPr>
        <w:t xml:space="preserve">Главный </w:t>
      </w:r>
      <w:r w:rsidR="00B56801">
        <w:rPr>
          <w:szCs w:val="24"/>
        </w:rPr>
        <w:t>п</w:t>
      </w:r>
      <w:r w:rsidRPr="002F4488">
        <w:rPr>
          <w:szCs w:val="24"/>
        </w:rPr>
        <w:t xml:space="preserve">риз </w:t>
      </w:r>
      <w:r w:rsidR="00B56801">
        <w:rPr>
          <w:szCs w:val="24"/>
        </w:rPr>
        <w:t xml:space="preserve">Акции </w:t>
      </w:r>
      <w:r w:rsidRPr="002F4488">
        <w:rPr>
          <w:szCs w:val="24"/>
        </w:rPr>
        <w:t xml:space="preserve">– </w:t>
      </w:r>
      <w:r w:rsidR="00B56801">
        <w:rPr>
          <w:szCs w:val="24"/>
        </w:rPr>
        <w:t>а</w:t>
      </w:r>
      <w:r w:rsidRPr="002F4488">
        <w:rPr>
          <w:szCs w:val="24"/>
        </w:rPr>
        <w:t>втомобиль</w:t>
      </w:r>
      <w:r w:rsidR="00F453D0">
        <w:rPr>
          <w:szCs w:val="24"/>
        </w:rPr>
        <w:t xml:space="preserve"> марки ТЕНЕТ Т4</w:t>
      </w:r>
      <w:r w:rsidR="00F453D0">
        <w:rPr>
          <w:szCs w:val="24"/>
          <w:lang w:val="en-US"/>
        </w:rPr>
        <w:t>L</w:t>
      </w:r>
      <w:r w:rsidR="0011392D">
        <w:rPr>
          <w:szCs w:val="24"/>
        </w:rPr>
        <w:t>,</w:t>
      </w:r>
      <w:r w:rsidRPr="002F4488">
        <w:rPr>
          <w:szCs w:val="24"/>
        </w:rPr>
        <w:t xml:space="preserve"> стоимостью не более </w:t>
      </w:r>
      <w:r w:rsidR="00D85184" w:rsidRPr="002F4488">
        <w:rPr>
          <w:szCs w:val="24"/>
        </w:rPr>
        <w:t>2</w:t>
      </w:r>
      <w:r w:rsidRPr="002F4488">
        <w:rPr>
          <w:szCs w:val="24"/>
        </w:rPr>
        <w:t xml:space="preserve"> </w:t>
      </w:r>
      <w:r w:rsidR="00D85184" w:rsidRPr="002F4488">
        <w:rPr>
          <w:szCs w:val="24"/>
        </w:rPr>
        <w:t>5</w:t>
      </w:r>
      <w:r w:rsidRPr="002F4488">
        <w:rPr>
          <w:szCs w:val="24"/>
        </w:rPr>
        <w:t>00 000,00 рублей (</w:t>
      </w:r>
      <w:r w:rsidR="00D85184" w:rsidRPr="002F4488">
        <w:rPr>
          <w:szCs w:val="24"/>
        </w:rPr>
        <w:t>два миллиона пятьсот тысяч</w:t>
      </w:r>
      <w:r w:rsidRPr="002F4488">
        <w:rPr>
          <w:szCs w:val="24"/>
        </w:rPr>
        <w:t xml:space="preserve"> рублей 00 копеек).</w:t>
      </w:r>
      <w:r w:rsidR="00BC3243">
        <w:rPr>
          <w:szCs w:val="24"/>
        </w:rPr>
        <w:t xml:space="preserve"> </w:t>
      </w:r>
      <w:ins w:id="4" w:author="Березуцкая Ольга Николаевна" w:date="2026-06-08T12:06:00Z">
        <w:r w:rsidR="00B56801">
          <w:rPr>
            <w:szCs w:val="24"/>
          </w:rPr>
          <w:t xml:space="preserve"> </w:t>
        </w:r>
      </w:ins>
    </w:p>
    <w:p w14:paraId="6930BA2F" w14:textId="78967B3A" w:rsidR="002376D1" w:rsidRPr="00D85184" w:rsidRDefault="00B56801" w:rsidP="00D85184">
      <w:pPr>
        <w:ind w:left="0" w:right="14" w:firstLine="0"/>
        <w:rPr>
          <w:szCs w:val="24"/>
        </w:rPr>
      </w:pPr>
      <w:ins w:id="5" w:author="Березуцкая Ольга Николаевна" w:date="2026-06-08T12:06:00Z">
        <w:r>
          <w:rPr>
            <w:szCs w:val="24"/>
          </w:rPr>
          <w:t xml:space="preserve"> </w:t>
        </w:r>
      </w:ins>
    </w:p>
    <w:p w14:paraId="4C7FC51C" w14:textId="77777777" w:rsidR="00D85184" w:rsidRDefault="00D85184" w:rsidP="00D85184">
      <w:pPr>
        <w:ind w:left="0" w:right="14" w:firstLine="0"/>
        <w:rPr>
          <w:szCs w:val="24"/>
        </w:rPr>
      </w:pPr>
    </w:p>
    <w:p w14:paraId="0D637DE3" w14:textId="358F3209" w:rsidR="002376D1" w:rsidRPr="002F4488" w:rsidRDefault="002376D1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 w:rsidRPr="002F4488">
        <w:rPr>
          <w:szCs w:val="24"/>
        </w:rPr>
        <w:t xml:space="preserve">Автомобиль является новым, не бывшим в употреблении транспортным средством. Гарантии относительно качества автомобиля ограничиваются гарантиями производителя. Все претензии по качеству предъявляются производителю. </w:t>
      </w:r>
      <w:r w:rsidRPr="00134284">
        <w:rPr>
          <w:szCs w:val="24"/>
        </w:rPr>
        <w:t>Цвет, комплектация и иные свойства автомобиля определяются по усмотрению О</w:t>
      </w:r>
      <w:r w:rsidR="00D85184" w:rsidRPr="00134284">
        <w:rPr>
          <w:szCs w:val="24"/>
        </w:rPr>
        <w:t>рганизатора</w:t>
      </w:r>
      <w:r w:rsidRPr="00134284">
        <w:rPr>
          <w:szCs w:val="24"/>
        </w:rPr>
        <w:t xml:space="preserve"> Акции, могут не совпадать с изображениями, представленными в рекламных материалах.</w:t>
      </w:r>
      <w:r w:rsidRPr="002F4488">
        <w:rPr>
          <w:szCs w:val="24"/>
        </w:rPr>
        <w:t xml:space="preserve"> </w:t>
      </w:r>
      <w:ins w:id="6" w:author="Березуцкая Ольга Николаевна" w:date="2026-06-08T12:09:00Z">
        <w:r w:rsidR="00B56801">
          <w:rPr>
            <w:szCs w:val="24"/>
          </w:rPr>
          <w:t xml:space="preserve"> </w:t>
        </w:r>
      </w:ins>
    </w:p>
    <w:p w14:paraId="06AE5A45" w14:textId="77777777" w:rsidR="008D59EB" w:rsidRPr="00D85184" w:rsidRDefault="008D59EB" w:rsidP="00D85184">
      <w:pPr>
        <w:ind w:left="0" w:right="14" w:firstLine="369"/>
        <w:rPr>
          <w:szCs w:val="24"/>
        </w:rPr>
      </w:pPr>
    </w:p>
    <w:p w14:paraId="3CE114A7" w14:textId="0AB6FC26" w:rsidR="002376D1" w:rsidRPr="00D85184" w:rsidRDefault="002376D1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 w:rsidRPr="00F453D0">
        <w:rPr>
          <w:szCs w:val="24"/>
        </w:rPr>
        <w:t xml:space="preserve">Вручение </w:t>
      </w:r>
      <w:r w:rsidR="00780F8F">
        <w:rPr>
          <w:szCs w:val="24"/>
        </w:rPr>
        <w:t xml:space="preserve">(передача) </w:t>
      </w:r>
      <w:r w:rsidRPr="00F453D0">
        <w:rPr>
          <w:szCs w:val="24"/>
        </w:rPr>
        <w:t xml:space="preserve">Главного </w:t>
      </w:r>
      <w:r w:rsidR="00780F8F">
        <w:rPr>
          <w:szCs w:val="24"/>
        </w:rPr>
        <w:t>п</w:t>
      </w:r>
      <w:r w:rsidR="00F453D0" w:rsidRPr="00F453D0">
        <w:rPr>
          <w:szCs w:val="24"/>
        </w:rPr>
        <w:t xml:space="preserve">риза </w:t>
      </w:r>
      <w:r w:rsidR="00780F8F">
        <w:rPr>
          <w:szCs w:val="24"/>
        </w:rPr>
        <w:t xml:space="preserve">Акции </w:t>
      </w:r>
      <w:r w:rsidR="0007073D">
        <w:rPr>
          <w:szCs w:val="24"/>
        </w:rPr>
        <w:t>П</w:t>
      </w:r>
      <w:r w:rsidR="00F453D0" w:rsidRPr="00F453D0">
        <w:rPr>
          <w:szCs w:val="24"/>
        </w:rPr>
        <w:t xml:space="preserve">обедителю Акции </w:t>
      </w:r>
      <w:r w:rsidRPr="00F453D0">
        <w:rPr>
          <w:szCs w:val="24"/>
        </w:rPr>
        <w:t>будет происходить</w:t>
      </w:r>
      <w:r w:rsidR="00BC3243" w:rsidRPr="00F453D0">
        <w:rPr>
          <w:szCs w:val="24"/>
        </w:rPr>
        <w:t xml:space="preserve"> 05 ноября </w:t>
      </w:r>
      <w:r w:rsidR="00F453D0">
        <w:rPr>
          <w:szCs w:val="24"/>
        </w:rPr>
        <w:t xml:space="preserve">2026г. </w:t>
      </w:r>
      <w:r w:rsidR="00BC3243">
        <w:rPr>
          <w:szCs w:val="24"/>
        </w:rPr>
        <w:t xml:space="preserve">на территории </w:t>
      </w:r>
      <w:r w:rsidR="00F453D0">
        <w:rPr>
          <w:szCs w:val="24"/>
        </w:rPr>
        <w:t xml:space="preserve">верхней </w:t>
      </w:r>
      <w:r w:rsidR="00BC3243">
        <w:rPr>
          <w:szCs w:val="24"/>
        </w:rPr>
        <w:t>парковки ТРЦ «Ривьера»</w:t>
      </w:r>
      <w:r w:rsidR="00B56801">
        <w:rPr>
          <w:szCs w:val="24"/>
        </w:rPr>
        <w:t xml:space="preserve"> в </w:t>
      </w:r>
      <w:r w:rsidR="0011392D">
        <w:rPr>
          <w:szCs w:val="24"/>
        </w:rPr>
        <w:t>12:00</w:t>
      </w:r>
      <w:r w:rsidR="00BC3243">
        <w:rPr>
          <w:szCs w:val="24"/>
        </w:rPr>
        <w:t xml:space="preserve">. </w:t>
      </w:r>
      <w:r w:rsidR="0007073D" w:rsidRPr="0007073D">
        <w:rPr>
          <w:szCs w:val="24"/>
        </w:rPr>
        <w:t>Вручение Главного приза Победителю</w:t>
      </w:r>
      <w:r w:rsidR="0007073D">
        <w:rPr>
          <w:szCs w:val="24"/>
        </w:rPr>
        <w:t xml:space="preserve"> Акции</w:t>
      </w:r>
      <w:r w:rsidR="0007073D" w:rsidRPr="0007073D">
        <w:rPr>
          <w:szCs w:val="24"/>
        </w:rPr>
        <w:t xml:space="preserve"> осуществляется на основании договора дарения в соответствии с законодательством РФ. Передача приза оформляется подписанием двустороннего Акта приема-передачи. В случае отказа от подписания документов или непредставления необходимых данных, Организатор вправе признать Победителя отказавшимся от приза.</w:t>
      </w:r>
    </w:p>
    <w:bookmarkEnd w:id="3"/>
    <w:p w14:paraId="03E9D21A" w14:textId="4F5B43F0" w:rsidR="000B6F16" w:rsidRPr="006B2B3C" w:rsidRDefault="006B2B3C" w:rsidP="00E522FD">
      <w:pPr>
        <w:pStyle w:val="a6"/>
        <w:numPr>
          <w:ilvl w:val="1"/>
          <w:numId w:val="18"/>
        </w:numPr>
        <w:spacing w:after="30"/>
        <w:ind w:right="14"/>
        <w:rPr>
          <w:szCs w:val="24"/>
        </w:rPr>
      </w:pPr>
      <w:r w:rsidRPr="006B2B3C">
        <w:rPr>
          <w:szCs w:val="24"/>
        </w:rPr>
        <w:t xml:space="preserve"> </w:t>
      </w:r>
      <w:r w:rsidR="009C2A89" w:rsidRPr="006B2B3C">
        <w:rPr>
          <w:szCs w:val="24"/>
        </w:rPr>
        <w:t xml:space="preserve">С момента передачи </w:t>
      </w:r>
      <w:r w:rsidR="00B56801" w:rsidRPr="006B2B3C">
        <w:rPr>
          <w:szCs w:val="24"/>
        </w:rPr>
        <w:t>п</w:t>
      </w:r>
      <w:r w:rsidR="009C2A89" w:rsidRPr="006B2B3C">
        <w:rPr>
          <w:szCs w:val="24"/>
        </w:rPr>
        <w:t>риза Победителю и подписания Победителем Акта о приеме</w:t>
      </w:r>
      <w:r w:rsidR="00BA0C75" w:rsidRPr="006B2B3C">
        <w:rPr>
          <w:szCs w:val="24"/>
        </w:rPr>
        <w:t>-</w:t>
      </w:r>
      <w:r w:rsidR="009C2A89" w:rsidRPr="006B2B3C">
        <w:rPr>
          <w:szCs w:val="24"/>
        </w:rPr>
        <w:t xml:space="preserve">передаче Приза Организатор </w:t>
      </w:r>
      <w:r w:rsidR="00B56801" w:rsidRPr="006B2B3C">
        <w:rPr>
          <w:szCs w:val="24"/>
        </w:rPr>
        <w:t xml:space="preserve">Акции </w:t>
      </w:r>
      <w:r w:rsidR="009C2A89" w:rsidRPr="006B2B3C">
        <w:rPr>
          <w:szCs w:val="24"/>
        </w:rPr>
        <w:t>не несет ответственности за риск его случайной</w:t>
      </w:r>
      <w:r w:rsidR="005749CE" w:rsidRPr="006B2B3C">
        <w:rPr>
          <w:szCs w:val="24"/>
        </w:rPr>
        <w:t xml:space="preserve"> </w:t>
      </w:r>
      <w:r w:rsidR="009C2A89" w:rsidRPr="006B2B3C">
        <w:rPr>
          <w:szCs w:val="24"/>
        </w:rPr>
        <w:t>порчи</w:t>
      </w:r>
      <w:r w:rsidR="00B56801" w:rsidRPr="006B2B3C">
        <w:rPr>
          <w:szCs w:val="24"/>
        </w:rPr>
        <w:t xml:space="preserve"> или утраты</w:t>
      </w:r>
      <w:r w:rsidR="009C2A89" w:rsidRPr="006B2B3C">
        <w:rPr>
          <w:szCs w:val="24"/>
        </w:rPr>
        <w:t>.</w:t>
      </w:r>
    </w:p>
    <w:p w14:paraId="3C2DDB81" w14:textId="6EB5BD2B" w:rsidR="000B6F16" w:rsidRDefault="005749CE" w:rsidP="002F4488">
      <w:pPr>
        <w:numPr>
          <w:ilvl w:val="1"/>
          <w:numId w:val="18"/>
        </w:numPr>
        <w:ind w:right="14"/>
        <w:rPr>
          <w:szCs w:val="24"/>
        </w:rPr>
      </w:pPr>
      <w:r>
        <w:rPr>
          <w:szCs w:val="24"/>
        </w:rPr>
        <w:t xml:space="preserve">Гарантия </w:t>
      </w:r>
      <w:r w:rsidR="00C95D70">
        <w:rPr>
          <w:szCs w:val="24"/>
        </w:rPr>
        <w:t xml:space="preserve">на </w:t>
      </w:r>
      <w:r w:rsidR="0011392D">
        <w:rPr>
          <w:szCs w:val="24"/>
        </w:rPr>
        <w:t>призы Организатором</w:t>
      </w:r>
      <w:r w:rsidR="00B56801">
        <w:rPr>
          <w:szCs w:val="24"/>
        </w:rPr>
        <w:t xml:space="preserve"> акции</w:t>
      </w:r>
      <w:r w:rsidR="00D85184">
        <w:rPr>
          <w:szCs w:val="24"/>
        </w:rPr>
        <w:t xml:space="preserve"> </w:t>
      </w:r>
      <w:r w:rsidR="00715348">
        <w:rPr>
          <w:szCs w:val="24"/>
        </w:rPr>
        <w:t xml:space="preserve">и Спонсором </w:t>
      </w:r>
      <w:r w:rsidR="00C95D70">
        <w:rPr>
          <w:szCs w:val="24"/>
        </w:rPr>
        <w:t xml:space="preserve">не </w:t>
      </w:r>
      <w:r w:rsidR="00B56801">
        <w:rPr>
          <w:szCs w:val="24"/>
        </w:rPr>
        <w:t>предоставляется</w:t>
      </w:r>
      <w:r w:rsidR="00C95D70">
        <w:rPr>
          <w:szCs w:val="24"/>
        </w:rPr>
        <w:t>.</w:t>
      </w:r>
    </w:p>
    <w:p w14:paraId="612586ED" w14:textId="77777777" w:rsidR="002F4488" w:rsidRPr="00595096" w:rsidRDefault="002F4488" w:rsidP="002F4488">
      <w:pPr>
        <w:ind w:left="360" w:right="14" w:firstLine="0"/>
        <w:rPr>
          <w:szCs w:val="24"/>
        </w:rPr>
      </w:pPr>
    </w:p>
    <w:p w14:paraId="3B3D00FF" w14:textId="77777777" w:rsidR="000B6F16" w:rsidRPr="00595096" w:rsidRDefault="009C2A89" w:rsidP="002F4488">
      <w:pPr>
        <w:numPr>
          <w:ilvl w:val="0"/>
          <w:numId w:val="18"/>
        </w:numPr>
        <w:spacing w:after="0" w:line="265" w:lineRule="auto"/>
        <w:ind w:right="134" w:hanging="235"/>
        <w:jc w:val="left"/>
        <w:rPr>
          <w:szCs w:val="24"/>
        </w:rPr>
      </w:pPr>
      <w:r w:rsidRPr="00595096">
        <w:rPr>
          <w:szCs w:val="24"/>
        </w:rPr>
        <w:t>Порядок информирования об условиях проведения Акции</w:t>
      </w:r>
      <w:r w:rsidRPr="00595096">
        <w:rPr>
          <w:noProof/>
          <w:szCs w:val="24"/>
        </w:rPr>
        <w:drawing>
          <wp:inline distT="0" distB="0" distL="0" distR="0" wp14:anchorId="00A653E2" wp14:editId="07ECC2C5">
            <wp:extent cx="3048" cy="3048"/>
            <wp:effectExtent l="0" t="0" r="0" b="0"/>
            <wp:docPr id="18742" name="Picture 18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" name="Picture 1874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A201" w14:textId="4A4485C7" w:rsidR="000B6F16" w:rsidRPr="002F4488" w:rsidRDefault="0011392D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>
        <w:rPr>
          <w:szCs w:val="24"/>
        </w:rPr>
        <w:t>И</w:t>
      </w:r>
      <w:r w:rsidRPr="002F4488">
        <w:rPr>
          <w:szCs w:val="24"/>
        </w:rPr>
        <w:t>нформ</w:t>
      </w:r>
      <w:r>
        <w:rPr>
          <w:szCs w:val="24"/>
        </w:rPr>
        <w:t xml:space="preserve">ация </w:t>
      </w:r>
      <w:r w:rsidRPr="002F4488">
        <w:rPr>
          <w:szCs w:val="24"/>
        </w:rPr>
        <w:t>об</w:t>
      </w:r>
      <w:r w:rsidR="00B56801">
        <w:rPr>
          <w:szCs w:val="24"/>
        </w:rPr>
        <w:t xml:space="preserve"> Акции </w:t>
      </w:r>
      <w:r>
        <w:rPr>
          <w:szCs w:val="24"/>
        </w:rPr>
        <w:t xml:space="preserve">и </w:t>
      </w:r>
      <w:r w:rsidRPr="002F4488">
        <w:rPr>
          <w:szCs w:val="24"/>
        </w:rPr>
        <w:t>условиях</w:t>
      </w:r>
      <w:r w:rsidR="009C2A89" w:rsidRPr="002F4488">
        <w:rPr>
          <w:szCs w:val="24"/>
        </w:rPr>
        <w:t xml:space="preserve"> её проведения</w:t>
      </w:r>
      <w:r w:rsidR="00B56801">
        <w:rPr>
          <w:szCs w:val="24"/>
        </w:rPr>
        <w:t xml:space="preserve"> </w:t>
      </w:r>
      <w:r w:rsidR="009C2A89" w:rsidRPr="002F4488">
        <w:rPr>
          <w:szCs w:val="24"/>
        </w:rPr>
        <w:t>размещ</w:t>
      </w:r>
      <w:r w:rsidR="00B56801">
        <w:rPr>
          <w:szCs w:val="24"/>
        </w:rPr>
        <w:t>ается</w:t>
      </w:r>
      <w:r w:rsidR="009C2A89" w:rsidRPr="002F4488">
        <w:rPr>
          <w:szCs w:val="24"/>
        </w:rPr>
        <w:t>:</w:t>
      </w:r>
    </w:p>
    <w:p w14:paraId="0ECCE8D9" w14:textId="77777777" w:rsidR="00B56801" w:rsidRPr="00B56801" w:rsidRDefault="00B56801">
      <w:pPr>
        <w:numPr>
          <w:ilvl w:val="0"/>
          <w:numId w:val="10"/>
        </w:numPr>
        <w:ind w:right="14"/>
        <w:rPr>
          <w:szCs w:val="24"/>
        </w:rPr>
      </w:pPr>
      <w:r>
        <w:rPr>
          <w:szCs w:val="24"/>
        </w:rPr>
        <w:t>на Интернет-</w:t>
      </w:r>
      <w:r w:rsidRPr="00595096">
        <w:rPr>
          <w:szCs w:val="24"/>
        </w:rPr>
        <w:t xml:space="preserve">сайте </w:t>
      </w:r>
      <w:hyperlink r:id="rId26" w:history="1">
        <w:r w:rsidRPr="00595096">
          <w:rPr>
            <w:rStyle w:val="a7"/>
            <w:szCs w:val="24"/>
          </w:rPr>
          <w:t>www.riviera-lipetsk.ru</w:t>
        </w:r>
      </w:hyperlink>
      <w:r>
        <w:t xml:space="preserve">, </w:t>
      </w:r>
    </w:p>
    <w:p w14:paraId="2DAABF87" w14:textId="3284996A" w:rsidR="000B6F16" w:rsidRPr="00595096" w:rsidRDefault="00B56801">
      <w:pPr>
        <w:numPr>
          <w:ilvl w:val="0"/>
          <w:numId w:val="10"/>
        </w:numPr>
        <w:ind w:right="14"/>
        <w:rPr>
          <w:szCs w:val="24"/>
        </w:rPr>
      </w:pPr>
      <w:r w:rsidRPr="00182E5A">
        <w:t xml:space="preserve">в официальной группе ВК ТРЦ Ривьера/Липецк </w:t>
      </w:r>
      <w:hyperlink r:id="rId27" w:history="1">
        <w:r w:rsidRPr="00182E5A">
          <w:rPr>
            <w:rStyle w:val="a7"/>
          </w:rPr>
          <w:t>https://vk.com/riviera_lipetsk</w:t>
        </w:r>
      </w:hyperlink>
      <w:r w:rsidR="009C2A89" w:rsidRPr="00595096">
        <w:rPr>
          <w:szCs w:val="24"/>
        </w:rPr>
        <w:t>;</w:t>
      </w:r>
    </w:p>
    <w:p w14:paraId="0A827C9B" w14:textId="4CEC1E05" w:rsidR="000B6F16" w:rsidRPr="00595096" w:rsidRDefault="009C2A89">
      <w:pPr>
        <w:numPr>
          <w:ilvl w:val="0"/>
          <w:numId w:val="10"/>
        </w:numPr>
        <w:ind w:right="14"/>
        <w:rPr>
          <w:szCs w:val="24"/>
        </w:rPr>
      </w:pPr>
      <w:r w:rsidRPr="00595096">
        <w:rPr>
          <w:szCs w:val="24"/>
        </w:rPr>
        <w:t>на плакатах и листовках в месте проведения Акции — в ТР</w:t>
      </w:r>
      <w:r w:rsidR="00BA0C75" w:rsidRPr="00595096">
        <w:rPr>
          <w:szCs w:val="24"/>
        </w:rPr>
        <w:t>Ц</w:t>
      </w:r>
      <w:r w:rsidRPr="00595096">
        <w:rPr>
          <w:szCs w:val="24"/>
        </w:rPr>
        <w:t xml:space="preserve"> «</w:t>
      </w:r>
      <w:r w:rsidR="00BA0C75" w:rsidRPr="00595096">
        <w:rPr>
          <w:szCs w:val="24"/>
        </w:rPr>
        <w:t>Ривьера</w:t>
      </w:r>
      <w:r w:rsidRPr="00595096">
        <w:rPr>
          <w:szCs w:val="24"/>
        </w:rPr>
        <w:t>», расположенном по адресу: 39</w:t>
      </w:r>
      <w:r w:rsidR="00595096" w:rsidRPr="00595096">
        <w:rPr>
          <w:szCs w:val="24"/>
        </w:rPr>
        <w:t>8004</w:t>
      </w:r>
      <w:r w:rsidRPr="00595096">
        <w:rPr>
          <w:szCs w:val="24"/>
        </w:rPr>
        <w:t xml:space="preserve">, г. </w:t>
      </w:r>
      <w:r w:rsidR="00595096" w:rsidRPr="00595096">
        <w:rPr>
          <w:szCs w:val="24"/>
        </w:rPr>
        <w:t>Липецк</w:t>
      </w:r>
      <w:r w:rsidRPr="00595096">
        <w:rPr>
          <w:szCs w:val="24"/>
        </w:rPr>
        <w:t xml:space="preserve">, </w:t>
      </w:r>
      <w:r w:rsidR="00595096" w:rsidRPr="00595096">
        <w:rPr>
          <w:szCs w:val="24"/>
        </w:rPr>
        <w:t>ул. Катукова,</w:t>
      </w:r>
      <w:r w:rsidRPr="00595096">
        <w:rPr>
          <w:szCs w:val="24"/>
        </w:rPr>
        <w:t xml:space="preserve"> </w:t>
      </w:r>
      <w:r w:rsidR="00595096" w:rsidRPr="00595096">
        <w:rPr>
          <w:szCs w:val="24"/>
        </w:rPr>
        <w:t>влд. 51</w:t>
      </w:r>
      <w:r w:rsidRPr="00595096">
        <w:rPr>
          <w:szCs w:val="24"/>
        </w:rPr>
        <w:t>;</w:t>
      </w:r>
      <w:r w:rsidRPr="00595096">
        <w:rPr>
          <w:noProof/>
          <w:szCs w:val="24"/>
        </w:rPr>
        <w:drawing>
          <wp:inline distT="0" distB="0" distL="0" distR="0" wp14:anchorId="5C43C0B7" wp14:editId="2E450C04">
            <wp:extent cx="3048" cy="3049"/>
            <wp:effectExtent l="0" t="0" r="0" b="0"/>
            <wp:docPr id="22167" name="Picture 2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7" name="Picture 2216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02A0" w14:textId="208AF962" w:rsidR="000B6F16" w:rsidRPr="00595096" w:rsidRDefault="00B56801">
      <w:pPr>
        <w:numPr>
          <w:ilvl w:val="0"/>
          <w:numId w:val="10"/>
        </w:numPr>
        <w:ind w:right="14"/>
        <w:rPr>
          <w:szCs w:val="24"/>
        </w:rPr>
      </w:pPr>
      <w:r w:rsidRPr="00182E5A">
        <w:t xml:space="preserve">на бумажном носителе </w:t>
      </w:r>
      <w:r w:rsidR="009C2A89" w:rsidRPr="00595096">
        <w:rPr>
          <w:szCs w:val="24"/>
        </w:rPr>
        <w:t xml:space="preserve">на стойке </w:t>
      </w:r>
      <w:r w:rsidR="00595096" w:rsidRPr="00595096">
        <w:rPr>
          <w:szCs w:val="24"/>
        </w:rPr>
        <w:t>информации</w:t>
      </w:r>
      <w:r w:rsidR="009C2A89" w:rsidRPr="00595096">
        <w:rPr>
          <w:szCs w:val="24"/>
        </w:rPr>
        <w:t xml:space="preserve">, расположенной на 1 этаже Торгового </w:t>
      </w:r>
      <w:r w:rsidR="00595096" w:rsidRPr="00595096">
        <w:rPr>
          <w:szCs w:val="24"/>
        </w:rPr>
        <w:t>центра</w:t>
      </w:r>
      <w:r w:rsidR="009C2A89" w:rsidRPr="00595096">
        <w:rPr>
          <w:szCs w:val="24"/>
        </w:rPr>
        <w:t xml:space="preserve"> в зоне </w:t>
      </w:r>
      <w:r w:rsidR="00595096" w:rsidRPr="00595096">
        <w:rPr>
          <w:szCs w:val="24"/>
        </w:rPr>
        <w:t>главного атриума</w:t>
      </w:r>
      <w:r w:rsidR="009C2A89" w:rsidRPr="00595096">
        <w:rPr>
          <w:szCs w:val="24"/>
        </w:rPr>
        <w:t>;</w:t>
      </w:r>
    </w:p>
    <w:p w14:paraId="67B8966E" w14:textId="401713D2" w:rsidR="000B6F16" w:rsidRPr="00595096" w:rsidRDefault="009C2A89">
      <w:pPr>
        <w:numPr>
          <w:ilvl w:val="0"/>
          <w:numId w:val="10"/>
        </w:numPr>
        <w:spacing w:after="265"/>
        <w:ind w:right="14"/>
        <w:rPr>
          <w:szCs w:val="24"/>
        </w:rPr>
      </w:pPr>
      <w:r w:rsidRPr="00595096">
        <w:rPr>
          <w:szCs w:val="24"/>
        </w:rPr>
        <w:t>а также иными способами по выбору Организатора</w:t>
      </w:r>
      <w:r w:rsidR="00B56801">
        <w:rPr>
          <w:szCs w:val="24"/>
        </w:rPr>
        <w:t xml:space="preserve"> Акции</w:t>
      </w:r>
      <w:r w:rsidRPr="00595096">
        <w:rPr>
          <w:szCs w:val="24"/>
        </w:rPr>
        <w:t>.</w:t>
      </w:r>
    </w:p>
    <w:p w14:paraId="15812EF9" w14:textId="416ABA1E" w:rsidR="000B6F16" w:rsidRPr="008D59EB" w:rsidRDefault="009C2A89" w:rsidP="002F4488">
      <w:pPr>
        <w:pStyle w:val="a6"/>
        <w:numPr>
          <w:ilvl w:val="0"/>
          <w:numId w:val="18"/>
        </w:numPr>
        <w:spacing w:after="259"/>
        <w:ind w:right="14"/>
        <w:rPr>
          <w:szCs w:val="24"/>
        </w:rPr>
      </w:pPr>
      <w:r w:rsidRPr="008D59EB">
        <w:rPr>
          <w:szCs w:val="24"/>
        </w:rPr>
        <w:t>Дополнительно</w:t>
      </w:r>
    </w:p>
    <w:p w14:paraId="17F3D0B7" w14:textId="35EE1DA0" w:rsidR="000B6F16" w:rsidRPr="002F4488" w:rsidRDefault="009C2A89" w:rsidP="002F4488">
      <w:pPr>
        <w:pStyle w:val="a6"/>
        <w:numPr>
          <w:ilvl w:val="1"/>
          <w:numId w:val="18"/>
        </w:numPr>
        <w:spacing w:after="26"/>
        <w:ind w:right="14"/>
        <w:rPr>
          <w:szCs w:val="24"/>
        </w:rPr>
      </w:pPr>
      <w:r w:rsidRPr="002F4488">
        <w:rPr>
          <w:szCs w:val="24"/>
        </w:rPr>
        <w:t xml:space="preserve">Во всем, что не предусмотрено настоящими Правилами, Организатор </w:t>
      </w:r>
      <w:r w:rsidR="00B2232F">
        <w:rPr>
          <w:szCs w:val="24"/>
        </w:rPr>
        <w:t xml:space="preserve">Акции </w:t>
      </w:r>
      <w:r w:rsidRPr="002F4488">
        <w:rPr>
          <w:szCs w:val="24"/>
        </w:rPr>
        <w:t>и Участники Акции руководствуются действующим законодательством Российской Федерации.</w:t>
      </w:r>
    </w:p>
    <w:p w14:paraId="7F9AB02D" w14:textId="198E4574" w:rsidR="000B6F16" w:rsidRPr="00595096" w:rsidRDefault="0011392D" w:rsidP="002F4488">
      <w:pPr>
        <w:numPr>
          <w:ilvl w:val="1"/>
          <w:numId w:val="18"/>
        </w:numPr>
        <w:spacing w:after="37"/>
        <w:ind w:right="14"/>
        <w:rPr>
          <w:szCs w:val="24"/>
        </w:rPr>
      </w:pPr>
      <w:r w:rsidRPr="00595096">
        <w:rPr>
          <w:szCs w:val="24"/>
        </w:rPr>
        <w:t xml:space="preserve">Организатор </w:t>
      </w:r>
      <w:r>
        <w:rPr>
          <w:szCs w:val="24"/>
        </w:rPr>
        <w:t>Акции</w:t>
      </w:r>
      <w:r w:rsidR="00B2232F">
        <w:rPr>
          <w:szCs w:val="24"/>
        </w:rPr>
        <w:t xml:space="preserve"> </w:t>
      </w:r>
      <w:r w:rsidR="009C2A89" w:rsidRPr="00595096">
        <w:rPr>
          <w:szCs w:val="24"/>
        </w:rPr>
        <w:t>не несёт ответственности за действия (бездействия), а также ошибки Участников Акции.</w:t>
      </w:r>
    </w:p>
    <w:p w14:paraId="6C65BB49" w14:textId="73B9591F" w:rsidR="000B6F16" w:rsidRPr="00595096" w:rsidRDefault="009C2A89" w:rsidP="002F4488">
      <w:pPr>
        <w:numPr>
          <w:ilvl w:val="1"/>
          <w:numId w:val="18"/>
        </w:numPr>
        <w:spacing w:after="36"/>
        <w:ind w:right="14"/>
        <w:rPr>
          <w:szCs w:val="24"/>
        </w:rPr>
      </w:pPr>
      <w:r w:rsidRPr="00595096">
        <w:rPr>
          <w:szCs w:val="24"/>
        </w:rPr>
        <w:t xml:space="preserve">Организатор Акции не несёт ответственности в случае, если </w:t>
      </w:r>
      <w:r w:rsidR="00B2232F">
        <w:rPr>
          <w:szCs w:val="24"/>
        </w:rPr>
        <w:t>п</w:t>
      </w:r>
      <w:r w:rsidRPr="00595096">
        <w:rPr>
          <w:szCs w:val="24"/>
        </w:rPr>
        <w:t xml:space="preserve">обедитель </w:t>
      </w:r>
      <w:r w:rsidR="00B2232F">
        <w:rPr>
          <w:szCs w:val="24"/>
        </w:rPr>
        <w:t xml:space="preserve">розыгрыша </w:t>
      </w:r>
      <w:r w:rsidRPr="00595096">
        <w:rPr>
          <w:szCs w:val="24"/>
        </w:rPr>
        <w:t xml:space="preserve">не может </w:t>
      </w:r>
      <w:r w:rsidRPr="00595096">
        <w:rPr>
          <w:noProof/>
          <w:szCs w:val="24"/>
        </w:rPr>
        <w:drawing>
          <wp:inline distT="0" distB="0" distL="0" distR="0" wp14:anchorId="0634565E" wp14:editId="20E20694">
            <wp:extent cx="3048" cy="12195"/>
            <wp:effectExtent l="0" t="0" r="0" b="0"/>
            <wp:docPr id="39025" name="Picture 39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5" name="Picture 3902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 xml:space="preserve">обеспечить получение </w:t>
      </w:r>
      <w:r w:rsidR="00B2232F">
        <w:rPr>
          <w:szCs w:val="24"/>
        </w:rPr>
        <w:t>п</w:t>
      </w:r>
      <w:r w:rsidRPr="00595096">
        <w:rPr>
          <w:szCs w:val="24"/>
        </w:rPr>
        <w:t xml:space="preserve">риза в порядке, установленном настоящими Правилами, по причинам, не связанным с выполнением Организатором Акции своих обязанностей. Организатор Акции вправе отказать в рассмотрении претензии по неполученным </w:t>
      </w:r>
      <w:r w:rsidR="00B2232F">
        <w:rPr>
          <w:szCs w:val="24"/>
        </w:rPr>
        <w:t>п</w:t>
      </w:r>
      <w:r w:rsidRPr="00595096">
        <w:rPr>
          <w:szCs w:val="24"/>
        </w:rPr>
        <w:t xml:space="preserve">ризам в случае, если </w:t>
      </w:r>
      <w:r w:rsidR="00B2232F">
        <w:rPr>
          <w:szCs w:val="24"/>
        </w:rPr>
        <w:t>п</w:t>
      </w:r>
      <w:r w:rsidRPr="00595096">
        <w:rPr>
          <w:szCs w:val="24"/>
        </w:rPr>
        <w:t xml:space="preserve">риз был возвращен по причине отказа от получения </w:t>
      </w:r>
      <w:r w:rsidR="00B2232F">
        <w:rPr>
          <w:szCs w:val="24"/>
        </w:rPr>
        <w:t>п</w:t>
      </w:r>
      <w:r w:rsidRPr="00595096">
        <w:rPr>
          <w:szCs w:val="24"/>
        </w:rPr>
        <w:t>обедителем</w:t>
      </w:r>
      <w:r w:rsidR="00B2232F">
        <w:rPr>
          <w:szCs w:val="24"/>
        </w:rPr>
        <w:t xml:space="preserve"> розыгрыша</w:t>
      </w:r>
      <w:r w:rsidRPr="00595096">
        <w:rPr>
          <w:szCs w:val="24"/>
        </w:rPr>
        <w:t xml:space="preserve">. Приз не может быть повторно востребован победителем </w:t>
      </w:r>
      <w:r w:rsidR="00B2232F">
        <w:rPr>
          <w:szCs w:val="24"/>
        </w:rPr>
        <w:t>розыгрыша</w:t>
      </w:r>
      <w:r w:rsidRPr="00595096">
        <w:rPr>
          <w:szCs w:val="24"/>
        </w:rPr>
        <w:t>.</w:t>
      </w:r>
    </w:p>
    <w:p w14:paraId="7DB55895" w14:textId="2DCFDD30" w:rsidR="000B6F16" w:rsidRPr="00595096" w:rsidRDefault="009C2A89" w:rsidP="002F4488">
      <w:pPr>
        <w:numPr>
          <w:ilvl w:val="1"/>
          <w:numId w:val="18"/>
        </w:numPr>
        <w:ind w:right="14"/>
        <w:rPr>
          <w:szCs w:val="24"/>
        </w:rPr>
      </w:pPr>
      <w:r w:rsidRPr="00595096">
        <w:rPr>
          <w:szCs w:val="24"/>
        </w:rPr>
        <w:t xml:space="preserve">Организатор Акции не несёт ответственность перед Участниками Акции, в том числе перед лицами, признанными </w:t>
      </w:r>
      <w:r w:rsidR="00B2232F">
        <w:rPr>
          <w:szCs w:val="24"/>
        </w:rPr>
        <w:t>п</w:t>
      </w:r>
      <w:r w:rsidRPr="00595096">
        <w:rPr>
          <w:szCs w:val="24"/>
        </w:rPr>
        <w:t xml:space="preserve">обедителями, в следующих случаях: не присутствия Участника Акции в момент проведения процедуры определения Победителей в месте проведения </w:t>
      </w:r>
      <w:r w:rsidR="00B2232F">
        <w:rPr>
          <w:szCs w:val="24"/>
        </w:rPr>
        <w:t>розыгрыша</w:t>
      </w:r>
      <w:r w:rsidR="00B2232F" w:rsidRPr="00595096">
        <w:rPr>
          <w:szCs w:val="24"/>
        </w:rPr>
        <w:t xml:space="preserve"> </w:t>
      </w:r>
      <w:r w:rsidRPr="00595096">
        <w:rPr>
          <w:szCs w:val="24"/>
        </w:rPr>
        <w:t xml:space="preserve">в Торговом </w:t>
      </w:r>
      <w:r w:rsidR="00F73B71">
        <w:rPr>
          <w:szCs w:val="24"/>
        </w:rPr>
        <w:t>центре</w:t>
      </w:r>
      <w:r w:rsidRPr="00595096">
        <w:rPr>
          <w:szCs w:val="24"/>
        </w:rPr>
        <w:t xml:space="preserve">; за возникновение форс-мажорных или иных обстоятельств, исключающих возможность вручения приза </w:t>
      </w:r>
      <w:r w:rsidR="00B2232F">
        <w:rPr>
          <w:szCs w:val="24"/>
        </w:rPr>
        <w:t>победителю розыгрыша</w:t>
      </w:r>
      <w:r w:rsidRPr="00595096">
        <w:rPr>
          <w:szCs w:val="24"/>
        </w:rPr>
        <w:t>; в случае наступления форс-мажорных обстоятельств, непосредственно влияющих на в</w:t>
      </w:r>
      <w:r w:rsidR="00595096" w:rsidRPr="00595096">
        <w:rPr>
          <w:szCs w:val="24"/>
        </w:rPr>
        <w:t>ып</w:t>
      </w:r>
      <w:r w:rsidRPr="00595096">
        <w:rPr>
          <w:szCs w:val="24"/>
        </w:rPr>
        <w:t xml:space="preserve">олнение Организатором Акции своих обязательств и делающих невозможным их исполнение Организатором Акции, включая наводнения, пожары, забастовки, землетрясения или другие природные факторы; массовые эпидемии; распоряжения государственных органов, и другие, </w:t>
      </w:r>
      <w:r w:rsidRPr="00595096">
        <w:rPr>
          <w:noProof/>
          <w:szCs w:val="24"/>
        </w:rPr>
        <w:drawing>
          <wp:inline distT="0" distB="0" distL="0" distR="0" wp14:anchorId="1A23189C" wp14:editId="4F73DF07">
            <wp:extent cx="3048" cy="3049"/>
            <wp:effectExtent l="0" t="0" r="0" b="0"/>
            <wp:docPr id="22174" name="Picture 22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4" name="Picture 221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 xml:space="preserve">не зависящие от Организатора объективные причины; </w:t>
      </w:r>
      <w:r w:rsidRPr="00595096">
        <w:rPr>
          <w:szCs w:val="24"/>
        </w:rPr>
        <w:lastRenderedPageBreak/>
        <w:t>неисполнения (несвоевременного</w:t>
      </w:r>
      <w:r w:rsidRPr="00595096">
        <w:rPr>
          <w:noProof/>
          <w:szCs w:val="24"/>
        </w:rPr>
        <w:drawing>
          <wp:inline distT="0" distB="0" distL="0" distR="0" wp14:anchorId="2B3FFEE3" wp14:editId="51222128">
            <wp:extent cx="3048" cy="3049"/>
            <wp:effectExtent l="0" t="0" r="0" b="0"/>
            <wp:docPr id="22175" name="Picture 22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5" name="Picture 2217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791" w:rsidRPr="00595096">
        <w:rPr>
          <w:noProof/>
          <w:szCs w:val="24"/>
        </w:rPr>
        <w:t xml:space="preserve"> </w:t>
      </w:r>
      <w:r w:rsidRPr="00595096">
        <w:rPr>
          <w:noProof/>
          <w:szCs w:val="24"/>
        </w:rPr>
        <w:drawing>
          <wp:inline distT="0" distB="0" distL="0" distR="0" wp14:anchorId="26DDDF26" wp14:editId="28C66D61">
            <wp:extent cx="3048" cy="3049"/>
            <wp:effectExtent l="0" t="0" r="0" b="0"/>
            <wp:docPr id="24374" name="Picture 24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4" name="Picture 2437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>исполнени</w:t>
      </w:r>
      <w:r w:rsidR="00B2232F">
        <w:rPr>
          <w:szCs w:val="24"/>
        </w:rPr>
        <w:t>я</w:t>
      </w:r>
      <w:r w:rsidRPr="00595096">
        <w:rPr>
          <w:szCs w:val="24"/>
        </w:rPr>
        <w:t xml:space="preserve">) Участниками Акции своих обязанностей, предусмотренных настоящими </w:t>
      </w:r>
      <w:r w:rsidRPr="00595096">
        <w:rPr>
          <w:noProof/>
          <w:szCs w:val="24"/>
        </w:rPr>
        <w:drawing>
          <wp:inline distT="0" distB="0" distL="0" distR="0" wp14:anchorId="5F5EDB08" wp14:editId="5505B5F8">
            <wp:extent cx="3048" cy="3049"/>
            <wp:effectExtent l="0" t="0" r="0" b="0"/>
            <wp:docPr id="24375" name="Picture 24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5" name="Picture 2437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96">
        <w:rPr>
          <w:szCs w:val="24"/>
        </w:rPr>
        <w:t>Правилами.</w:t>
      </w:r>
    </w:p>
    <w:p w14:paraId="342A6CE4" w14:textId="77777777" w:rsidR="00595096" w:rsidRPr="00595096" w:rsidRDefault="009C2A89" w:rsidP="002F4488">
      <w:pPr>
        <w:numPr>
          <w:ilvl w:val="1"/>
          <w:numId w:val="18"/>
        </w:numPr>
        <w:ind w:right="14"/>
        <w:rPr>
          <w:szCs w:val="24"/>
        </w:rPr>
      </w:pPr>
      <w:r w:rsidRPr="00595096">
        <w:rPr>
          <w:szCs w:val="24"/>
        </w:rPr>
        <w:t xml:space="preserve">Организатор Акции не несёт ответственности за пропуск сроков, установленных для совершения действий, предусмотренных настоящими Правилами. Претензии в связи с пропуском сроков не принимаются, приз по истечению срока для его получения не выдаётся. </w:t>
      </w:r>
    </w:p>
    <w:p w14:paraId="311449A3" w14:textId="23CDC289" w:rsidR="000B6F16" w:rsidRPr="00595096" w:rsidRDefault="009C2A89" w:rsidP="002F4488">
      <w:pPr>
        <w:numPr>
          <w:ilvl w:val="1"/>
          <w:numId w:val="18"/>
        </w:numPr>
        <w:ind w:right="14"/>
        <w:rPr>
          <w:szCs w:val="24"/>
        </w:rPr>
      </w:pPr>
      <w:r w:rsidRPr="00595096">
        <w:rPr>
          <w:szCs w:val="24"/>
        </w:rPr>
        <w:t>Организатор Акции несёт расходы, только прямо указанные в настоящих Правилах. Все прочие расходы, связанные с участием в Акции (покупка товаров</w:t>
      </w:r>
      <w:r w:rsidR="00B2232F">
        <w:rPr>
          <w:szCs w:val="24"/>
        </w:rPr>
        <w:t>/услуг</w:t>
      </w:r>
      <w:r w:rsidRPr="00595096">
        <w:rPr>
          <w:szCs w:val="24"/>
        </w:rPr>
        <w:t xml:space="preserve"> для участия в Акции), в т</w:t>
      </w:r>
      <w:r w:rsidR="00134284">
        <w:rPr>
          <w:szCs w:val="24"/>
        </w:rPr>
        <w:t>ом числе</w:t>
      </w:r>
      <w:r w:rsidRPr="00595096">
        <w:rPr>
          <w:szCs w:val="24"/>
        </w:rPr>
        <w:t xml:space="preserve"> получением призов (проезд к месту вручения)</w:t>
      </w:r>
      <w:r w:rsidR="00B2232F">
        <w:rPr>
          <w:szCs w:val="24"/>
        </w:rPr>
        <w:t>,</w:t>
      </w:r>
      <w:r w:rsidRPr="00595096">
        <w:rPr>
          <w:szCs w:val="24"/>
        </w:rPr>
        <w:t xml:space="preserve"> </w:t>
      </w:r>
      <w:r w:rsidR="00B2232F">
        <w:rPr>
          <w:szCs w:val="24"/>
        </w:rPr>
        <w:t xml:space="preserve">уплата налогов, </w:t>
      </w:r>
      <w:r w:rsidRPr="00595096">
        <w:rPr>
          <w:szCs w:val="24"/>
        </w:rPr>
        <w:t>Участники Акции несут самостоятельно и за собственный счёт.</w:t>
      </w:r>
    </w:p>
    <w:p w14:paraId="7259AF47" w14:textId="6166AB1F" w:rsidR="000B6F16" w:rsidRPr="002F4488" w:rsidRDefault="009C2A89" w:rsidP="002F4488">
      <w:pPr>
        <w:pStyle w:val="a6"/>
        <w:numPr>
          <w:ilvl w:val="1"/>
          <w:numId w:val="18"/>
        </w:numPr>
        <w:ind w:right="14"/>
        <w:rPr>
          <w:szCs w:val="24"/>
        </w:rPr>
      </w:pPr>
      <w:r w:rsidRPr="002F4488">
        <w:rPr>
          <w:szCs w:val="24"/>
        </w:rPr>
        <w:t>Организатор Акции имеет право на своё усмотрение в одностороннем порядке запретить дальнейшее участие в настоящей Акции любому лицу, которое действует в нарушение настоящих Правил, действует деструктивным образом или осуществляет действия с намерением досаждать, оскорблять, угрожать или причинять беспокойство любому иному лицу, которое может быть связано с Акцией.</w:t>
      </w:r>
    </w:p>
    <w:p w14:paraId="60CA2E15" w14:textId="1C876430" w:rsidR="000B6F16" w:rsidRPr="00595096" w:rsidRDefault="000B6F16">
      <w:pPr>
        <w:spacing w:after="0" w:line="259" w:lineRule="auto"/>
        <w:ind w:left="2160" w:firstLine="0"/>
        <w:jc w:val="center"/>
        <w:rPr>
          <w:szCs w:val="24"/>
        </w:rPr>
      </w:pPr>
    </w:p>
    <w:sectPr w:rsidR="000B6F16" w:rsidRPr="00595096">
      <w:headerReference w:type="even" r:id="rId33"/>
      <w:headerReference w:type="default" r:id="rId34"/>
      <w:headerReference w:type="first" r:id="rId35"/>
      <w:pgSz w:w="11904" w:h="16834"/>
      <w:pgMar w:top="516" w:right="653" w:bottom="1123" w:left="1584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29AA" w14:textId="77777777" w:rsidR="00C9258F" w:rsidRDefault="00C9258F">
      <w:pPr>
        <w:spacing w:after="0" w:line="240" w:lineRule="auto"/>
      </w:pPr>
      <w:r>
        <w:separator/>
      </w:r>
    </w:p>
  </w:endnote>
  <w:endnote w:type="continuationSeparator" w:id="0">
    <w:p w14:paraId="3DA58A35" w14:textId="77777777" w:rsidR="00C9258F" w:rsidRDefault="00C9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A82D" w14:textId="77777777" w:rsidR="00C9258F" w:rsidRDefault="00C9258F">
      <w:pPr>
        <w:spacing w:after="0" w:line="240" w:lineRule="auto"/>
      </w:pPr>
      <w:r>
        <w:separator/>
      </w:r>
    </w:p>
  </w:footnote>
  <w:footnote w:type="continuationSeparator" w:id="0">
    <w:p w14:paraId="3E154217" w14:textId="77777777" w:rsidR="00C9258F" w:rsidRDefault="00C9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B6E0" w14:textId="77777777" w:rsidR="000B6F16" w:rsidRDefault="009C2A89">
    <w:pPr>
      <w:spacing w:after="0" w:line="259" w:lineRule="auto"/>
      <w:ind w:left="3418" w:firstLine="0"/>
      <w:jc w:val="left"/>
    </w:pPr>
    <w:r>
      <w:rPr>
        <w:sz w:val="20"/>
      </w:rPr>
      <w:t xml:space="preserve">Россия. </w:t>
    </w:r>
    <w:r>
      <w:rPr>
        <w:sz w:val="22"/>
      </w:rPr>
      <w:t>394019.</w:t>
    </w:r>
  </w:p>
  <w:p w14:paraId="55C77B0D" w14:textId="77777777" w:rsidR="000B6F16" w:rsidRDefault="009C2A89">
    <w:pPr>
      <w:spacing w:after="0" w:line="216" w:lineRule="auto"/>
      <w:ind w:left="-48" w:right="3624" w:firstLine="3461"/>
      <w:jc w:val="left"/>
    </w:pPr>
    <w:r>
      <w:rPr>
        <w:sz w:val="16"/>
      </w:rPr>
      <w:t xml:space="preserve">г. </w:t>
    </w:r>
    <w:r>
      <w:rPr>
        <w:sz w:val="18"/>
      </w:rPr>
      <w:t xml:space="preserve">Воронеж, </w:t>
    </w:r>
    <w:r>
      <w:rPr>
        <w:sz w:val="20"/>
      </w:rPr>
      <w:t xml:space="preserve">Бульвар </w:t>
    </w:r>
    <w:r>
      <w:rPr>
        <w:sz w:val="18"/>
      </w:rPr>
      <w:t xml:space="preserve">Победы </w:t>
    </w:r>
    <w:r>
      <w:rPr>
        <w:sz w:val="22"/>
      </w:rPr>
      <w:t xml:space="preserve">236 тел: </w:t>
    </w:r>
    <w:r>
      <w:rPr>
        <w:sz w:val="20"/>
      </w:rPr>
      <w:t xml:space="preserve">торгово развлекательный </w:t>
    </w:r>
    <w:r>
      <w:rPr>
        <w:sz w:val="18"/>
      </w:rPr>
      <w:t>комплекс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AB5B" w14:textId="6A57BA01" w:rsidR="000B6F16" w:rsidRDefault="000B6F16" w:rsidP="006C4791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FB9C" w14:textId="77777777" w:rsidR="000B6F16" w:rsidRDefault="009C2A89">
    <w:pPr>
      <w:spacing w:after="0" w:line="259" w:lineRule="auto"/>
      <w:ind w:left="3418" w:firstLine="0"/>
      <w:jc w:val="left"/>
    </w:pPr>
    <w:r>
      <w:rPr>
        <w:sz w:val="20"/>
      </w:rPr>
      <w:t xml:space="preserve">Россия. </w:t>
    </w:r>
    <w:r>
      <w:rPr>
        <w:sz w:val="22"/>
      </w:rPr>
      <w:t>394019.</w:t>
    </w:r>
  </w:p>
  <w:p w14:paraId="6B0D417F" w14:textId="77777777" w:rsidR="000B6F16" w:rsidRDefault="009C2A89">
    <w:pPr>
      <w:spacing w:after="0" w:line="216" w:lineRule="auto"/>
      <w:ind w:left="-48" w:right="3624" w:firstLine="3461"/>
      <w:jc w:val="left"/>
    </w:pPr>
    <w:r>
      <w:rPr>
        <w:sz w:val="16"/>
      </w:rPr>
      <w:t xml:space="preserve">г. </w:t>
    </w:r>
    <w:r>
      <w:rPr>
        <w:sz w:val="18"/>
      </w:rPr>
      <w:t xml:space="preserve">Воронеж, </w:t>
    </w:r>
    <w:r>
      <w:rPr>
        <w:sz w:val="20"/>
      </w:rPr>
      <w:t xml:space="preserve">Бульвар </w:t>
    </w:r>
    <w:r>
      <w:rPr>
        <w:sz w:val="18"/>
      </w:rPr>
      <w:t xml:space="preserve">Победы </w:t>
    </w:r>
    <w:r>
      <w:rPr>
        <w:sz w:val="22"/>
      </w:rPr>
      <w:t xml:space="preserve">236 тел: </w:t>
    </w:r>
    <w:r>
      <w:rPr>
        <w:sz w:val="20"/>
      </w:rPr>
      <w:t xml:space="preserve">торгово развлекательный </w:t>
    </w:r>
    <w:r>
      <w:rPr>
        <w:sz w:val="18"/>
      </w:rPr>
      <w:t>комплекс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.5pt;height:6pt;visibility:visible;mso-wrap-style:square" o:bullet="t">
        <v:imagedata r:id="rId1" o:title=""/>
      </v:shape>
    </w:pict>
  </w:numPicBullet>
  <w:numPicBullet w:numPicBulletId="1">
    <w:pict>
      <v:shape id="_x0000_i1059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DD30866"/>
    <w:multiLevelType w:val="multilevel"/>
    <w:tmpl w:val="1D9664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33764"/>
    <w:multiLevelType w:val="multilevel"/>
    <w:tmpl w:val="75C2FF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1800"/>
      </w:pPr>
      <w:rPr>
        <w:rFonts w:hint="default"/>
      </w:rPr>
    </w:lvl>
  </w:abstractNum>
  <w:abstractNum w:abstractNumId="2" w15:restartNumberingAfterBreak="0">
    <w:nsid w:val="13F37C57"/>
    <w:multiLevelType w:val="hybridMultilevel"/>
    <w:tmpl w:val="B7EA3030"/>
    <w:lvl w:ilvl="0" w:tplc="E9168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5624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AC67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F85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6AB0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5C4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C7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44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C0D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8E1AF5"/>
    <w:multiLevelType w:val="multilevel"/>
    <w:tmpl w:val="CE1CAF2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A8586D"/>
    <w:multiLevelType w:val="multilevel"/>
    <w:tmpl w:val="103C498A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DD54F4"/>
    <w:multiLevelType w:val="multilevel"/>
    <w:tmpl w:val="1062C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6" w15:restartNumberingAfterBreak="0">
    <w:nsid w:val="2D5305AA"/>
    <w:multiLevelType w:val="multilevel"/>
    <w:tmpl w:val="D9B6BE24"/>
    <w:lvl w:ilvl="0">
      <w:start w:val="4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F54446"/>
    <w:multiLevelType w:val="multilevel"/>
    <w:tmpl w:val="F670B2D8"/>
    <w:lvl w:ilvl="0">
      <w:start w:val="8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16FB8"/>
    <w:multiLevelType w:val="multilevel"/>
    <w:tmpl w:val="71BA851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75622E"/>
    <w:multiLevelType w:val="multilevel"/>
    <w:tmpl w:val="AD205A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1800"/>
      </w:pPr>
      <w:rPr>
        <w:rFonts w:hint="default"/>
      </w:rPr>
    </w:lvl>
  </w:abstractNum>
  <w:abstractNum w:abstractNumId="10" w15:restartNumberingAfterBreak="0">
    <w:nsid w:val="4B0A02C2"/>
    <w:multiLevelType w:val="multilevel"/>
    <w:tmpl w:val="D9B6BE24"/>
    <w:lvl w:ilvl="0">
      <w:start w:val="4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2C2024"/>
    <w:multiLevelType w:val="multilevel"/>
    <w:tmpl w:val="6BC4C7A4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B9467E"/>
    <w:multiLevelType w:val="hybridMultilevel"/>
    <w:tmpl w:val="00703C42"/>
    <w:lvl w:ilvl="0" w:tplc="38D495DE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7A91D6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9E3A60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4EB8B6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405F32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0D86C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ECF5FA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03676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E8A99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CB6933"/>
    <w:multiLevelType w:val="multilevel"/>
    <w:tmpl w:val="3102908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02441D"/>
    <w:multiLevelType w:val="multilevel"/>
    <w:tmpl w:val="B21EDE4E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524991"/>
    <w:multiLevelType w:val="multilevel"/>
    <w:tmpl w:val="C9E4BB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6" w15:restartNumberingAfterBreak="0">
    <w:nsid w:val="70BE7EB7"/>
    <w:multiLevelType w:val="hybridMultilevel"/>
    <w:tmpl w:val="F54ABC94"/>
    <w:lvl w:ilvl="0" w:tplc="2B04C70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C2F1AA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CE44E4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4F0AC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A9B20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50FD08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8C6A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DE8AA4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0AE63C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10260D"/>
    <w:multiLevelType w:val="multilevel"/>
    <w:tmpl w:val="FF6C5B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B0767B"/>
    <w:multiLevelType w:val="hybridMultilevel"/>
    <w:tmpl w:val="5A84E400"/>
    <w:lvl w:ilvl="0" w:tplc="8AFAFA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E9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C43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EAC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8C1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60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D6F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EA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E6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6"/>
  </w:num>
  <w:num w:numId="5">
    <w:abstractNumId w:val="17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9"/>
  </w:num>
  <w:num w:numId="17">
    <w:abstractNumId w:val="1"/>
  </w:num>
  <w:num w:numId="18">
    <w:abstractNumId w:val="15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ерезуцкая Ольга Николаевна">
    <w15:presenceInfo w15:providerId="AD" w15:userId="S-1-5-21-1333601392-1295428319-2916632156-87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16"/>
    <w:rsid w:val="0001050C"/>
    <w:rsid w:val="00056006"/>
    <w:rsid w:val="0007073D"/>
    <w:rsid w:val="00084E05"/>
    <w:rsid w:val="00096AE6"/>
    <w:rsid w:val="000B280D"/>
    <w:rsid w:val="000B6F16"/>
    <w:rsid w:val="000E2622"/>
    <w:rsid w:val="000E2B3E"/>
    <w:rsid w:val="00106E81"/>
    <w:rsid w:val="0011265D"/>
    <w:rsid w:val="0011392D"/>
    <w:rsid w:val="00134284"/>
    <w:rsid w:val="00134EB8"/>
    <w:rsid w:val="00182E5A"/>
    <w:rsid w:val="001B4D7F"/>
    <w:rsid w:val="001E285A"/>
    <w:rsid w:val="001F653B"/>
    <w:rsid w:val="00203745"/>
    <w:rsid w:val="00211BC0"/>
    <w:rsid w:val="00221AEB"/>
    <w:rsid w:val="00225815"/>
    <w:rsid w:val="00226D17"/>
    <w:rsid w:val="002376D1"/>
    <w:rsid w:val="00277F11"/>
    <w:rsid w:val="002F4488"/>
    <w:rsid w:val="003065A8"/>
    <w:rsid w:val="00312853"/>
    <w:rsid w:val="003242B2"/>
    <w:rsid w:val="00343DB9"/>
    <w:rsid w:val="00347268"/>
    <w:rsid w:val="0038309A"/>
    <w:rsid w:val="003B11D5"/>
    <w:rsid w:val="003D3177"/>
    <w:rsid w:val="003D5811"/>
    <w:rsid w:val="003D5FC5"/>
    <w:rsid w:val="003E2F68"/>
    <w:rsid w:val="004021C6"/>
    <w:rsid w:val="00414358"/>
    <w:rsid w:val="00447D1A"/>
    <w:rsid w:val="004729AF"/>
    <w:rsid w:val="004774AD"/>
    <w:rsid w:val="004876FE"/>
    <w:rsid w:val="004924D2"/>
    <w:rsid w:val="004A1539"/>
    <w:rsid w:val="004A414E"/>
    <w:rsid w:val="004C11F0"/>
    <w:rsid w:val="0050455A"/>
    <w:rsid w:val="00520168"/>
    <w:rsid w:val="0055363D"/>
    <w:rsid w:val="005749CE"/>
    <w:rsid w:val="00595096"/>
    <w:rsid w:val="00597DFC"/>
    <w:rsid w:val="005C0DA1"/>
    <w:rsid w:val="005D7CAC"/>
    <w:rsid w:val="005E72A1"/>
    <w:rsid w:val="005F23A6"/>
    <w:rsid w:val="00616F69"/>
    <w:rsid w:val="00626182"/>
    <w:rsid w:val="006545C9"/>
    <w:rsid w:val="006857E1"/>
    <w:rsid w:val="006A3FC0"/>
    <w:rsid w:val="006B2B3C"/>
    <w:rsid w:val="006C14F0"/>
    <w:rsid w:val="006C4791"/>
    <w:rsid w:val="006D74F1"/>
    <w:rsid w:val="006F7E59"/>
    <w:rsid w:val="0071123E"/>
    <w:rsid w:val="00713F7F"/>
    <w:rsid w:val="00715348"/>
    <w:rsid w:val="007163CB"/>
    <w:rsid w:val="00717563"/>
    <w:rsid w:val="00720A9E"/>
    <w:rsid w:val="007301BD"/>
    <w:rsid w:val="007370C2"/>
    <w:rsid w:val="007430C5"/>
    <w:rsid w:val="007767D9"/>
    <w:rsid w:val="00780F8F"/>
    <w:rsid w:val="00781C09"/>
    <w:rsid w:val="0078248E"/>
    <w:rsid w:val="007A1194"/>
    <w:rsid w:val="007C0924"/>
    <w:rsid w:val="007C1AEC"/>
    <w:rsid w:val="007D1DBC"/>
    <w:rsid w:val="007F7521"/>
    <w:rsid w:val="00801530"/>
    <w:rsid w:val="00802F88"/>
    <w:rsid w:val="008310ED"/>
    <w:rsid w:val="00843563"/>
    <w:rsid w:val="008514E4"/>
    <w:rsid w:val="008713F4"/>
    <w:rsid w:val="00886743"/>
    <w:rsid w:val="008B53EB"/>
    <w:rsid w:val="008B6C15"/>
    <w:rsid w:val="008D124D"/>
    <w:rsid w:val="008D59EB"/>
    <w:rsid w:val="008D5B9D"/>
    <w:rsid w:val="008F1250"/>
    <w:rsid w:val="008F29D3"/>
    <w:rsid w:val="0090141B"/>
    <w:rsid w:val="00953236"/>
    <w:rsid w:val="00965F1C"/>
    <w:rsid w:val="009A4B57"/>
    <w:rsid w:val="009B220E"/>
    <w:rsid w:val="009C2A89"/>
    <w:rsid w:val="009D65C2"/>
    <w:rsid w:val="009E6B57"/>
    <w:rsid w:val="009F417B"/>
    <w:rsid w:val="00A01536"/>
    <w:rsid w:val="00A11DCD"/>
    <w:rsid w:val="00A14EF5"/>
    <w:rsid w:val="00A1602C"/>
    <w:rsid w:val="00A776C9"/>
    <w:rsid w:val="00A846C3"/>
    <w:rsid w:val="00A961ED"/>
    <w:rsid w:val="00A97E00"/>
    <w:rsid w:val="00AB7979"/>
    <w:rsid w:val="00AE4797"/>
    <w:rsid w:val="00AF3FD0"/>
    <w:rsid w:val="00B03ED1"/>
    <w:rsid w:val="00B04C2A"/>
    <w:rsid w:val="00B14F05"/>
    <w:rsid w:val="00B15308"/>
    <w:rsid w:val="00B1554C"/>
    <w:rsid w:val="00B2232F"/>
    <w:rsid w:val="00B3139A"/>
    <w:rsid w:val="00B35A39"/>
    <w:rsid w:val="00B544F2"/>
    <w:rsid w:val="00B56801"/>
    <w:rsid w:val="00B677CD"/>
    <w:rsid w:val="00B84D7F"/>
    <w:rsid w:val="00BA0C75"/>
    <w:rsid w:val="00BC3243"/>
    <w:rsid w:val="00BC33A0"/>
    <w:rsid w:val="00BD325B"/>
    <w:rsid w:val="00BF1B65"/>
    <w:rsid w:val="00C036E6"/>
    <w:rsid w:val="00C079EA"/>
    <w:rsid w:val="00C21974"/>
    <w:rsid w:val="00C400F2"/>
    <w:rsid w:val="00C84987"/>
    <w:rsid w:val="00C9258F"/>
    <w:rsid w:val="00C95D70"/>
    <w:rsid w:val="00CB23D8"/>
    <w:rsid w:val="00CC4466"/>
    <w:rsid w:val="00D15884"/>
    <w:rsid w:val="00D324E6"/>
    <w:rsid w:val="00D33B88"/>
    <w:rsid w:val="00D754D5"/>
    <w:rsid w:val="00D75589"/>
    <w:rsid w:val="00D85184"/>
    <w:rsid w:val="00D9485A"/>
    <w:rsid w:val="00DE63E9"/>
    <w:rsid w:val="00DF3AEA"/>
    <w:rsid w:val="00E30E21"/>
    <w:rsid w:val="00E351C7"/>
    <w:rsid w:val="00E65701"/>
    <w:rsid w:val="00E6577B"/>
    <w:rsid w:val="00E75012"/>
    <w:rsid w:val="00E9307C"/>
    <w:rsid w:val="00EB0716"/>
    <w:rsid w:val="00EF5A95"/>
    <w:rsid w:val="00F23709"/>
    <w:rsid w:val="00F24292"/>
    <w:rsid w:val="00F3770E"/>
    <w:rsid w:val="00F37E83"/>
    <w:rsid w:val="00F453D0"/>
    <w:rsid w:val="00F5512D"/>
    <w:rsid w:val="00F73B71"/>
    <w:rsid w:val="00F86B6D"/>
    <w:rsid w:val="00FA5FD5"/>
    <w:rsid w:val="00FB1B41"/>
    <w:rsid w:val="00FB4A1B"/>
    <w:rsid w:val="00FC34A2"/>
    <w:rsid w:val="00FC5DF3"/>
    <w:rsid w:val="00FF318D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1257"/>
  <w15:docId w15:val="{BA5039FA-C17D-4989-AAE7-5E034D55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8" w:lineRule="auto"/>
      <w:ind w:left="72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C479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1">
    <w:name w:val="1"/>
    <w:basedOn w:val="a"/>
    <w:next w:val="a5"/>
    <w:uiPriority w:val="99"/>
    <w:unhideWhenUsed/>
    <w:rsid w:val="00616F69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a5">
    <w:name w:val="Normal (Web)"/>
    <w:basedOn w:val="a"/>
    <w:uiPriority w:val="99"/>
    <w:semiHidden/>
    <w:unhideWhenUsed/>
    <w:rsid w:val="00616F69"/>
    <w:rPr>
      <w:szCs w:val="24"/>
    </w:rPr>
  </w:style>
  <w:style w:type="paragraph" w:styleId="a6">
    <w:name w:val="List Paragraph"/>
    <w:basedOn w:val="a"/>
    <w:uiPriority w:val="34"/>
    <w:qFormat/>
    <w:rsid w:val="00616F6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1530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153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5F23A6"/>
    <w:pPr>
      <w:spacing w:after="0" w:line="240" w:lineRule="auto"/>
      <w:ind w:left="72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9">
    <w:name w:val="Unresolved Mention"/>
    <w:basedOn w:val="a0"/>
    <w:uiPriority w:val="99"/>
    <w:semiHidden/>
    <w:unhideWhenUsed/>
    <w:rsid w:val="008F29D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43DB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3DB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3D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3DB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3D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3DB9"/>
    <w:rPr>
      <w:rFonts w:ascii="Segoe UI" w:eastAsia="Times New Roman" w:hAnsi="Segoe UI" w:cs="Segoe UI"/>
      <w:color w:val="000000"/>
      <w:sz w:val="18"/>
      <w:szCs w:val="18"/>
    </w:rPr>
  </w:style>
  <w:style w:type="paragraph" w:styleId="af1">
    <w:name w:val="Revision"/>
    <w:hidden/>
    <w:uiPriority w:val="99"/>
    <w:semiHidden/>
    <w:rsid w:val="005C0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viera-lipetsk.ru/" TargetMode="External"/><Relationship Id="rId18" Type="http://schemas.openxmlformats.org/officeDocument/2006/relationships/hyperlink" Target="http://www.riviera-lipetsk.ru" TargetMode="External"/><Relationship Id="rId26" Type="http://schemas.openxmlformats.org/officeDocument/2006/relationships/hyperlink" Target="http://www.riviera-lipetsk.ru" TargetMode="External"/><Relationship Id="rId21" Type="http://schemas.openxmlformats.org/officeDocument/2006/relationships/image" Target="media/image10.jpg"/><Relationship Id="rId34" Type="http://schemas.openxmlformats.org/officeDocument/2006/relationships/header" Target="header2.xml"/><Relationship Id="rId7" Type="http://schemas.openxmlformats.org/officeDocument/2006/relationships/image" Target="media/image3.jpg"/><Relationship Id="rId12" Type="http://schemas.openxmlformats.org/officeDocument/2006/relationships/hyperlink" Target="https://vk.com/riviera_lipetsk" TargetMode="External"/><Relationship Id="rId17" Type="http://schemas.openxmlformats.org/officeDocument/2006/relationships/image" Target="media/image9.jpg"/><Relationship Id="rId25" Type="http://schemas.openxmlformats.org/officeDocument/2006/relationships/image" Target="media/image12.jp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yperlink" Target="https://www.gosuslugi.ru/" TargetMode="External"/><Relationship Id="rId29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viera-lipetsk.ru/" TargetMode="External"/><Relationship Id="rId24" Type="http://schemas.openxmlformats.org/officeDocument/2006/relationships/hyperlink" Target="https://vk.com/riviera_lipetsk" TargetMode="External"/><Relationship Id="rId32" Type="http://schemas.openxmlformats.org/officeDocument/2006/relationships/image" Target="media/image17.jpg"/><Relationship Id="rId37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hyperlink" Target="http://www.riviera-lipetsk.ru" TargetMode="External"/><Relationship Id="rId28" Type="http://schemas.openxmlformats.org/officeDocument/2006/relationships/image" Target="media/image13.jpg"/><Relationship Id="rId36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hyperlink" Target="https://vk.com/riviera_lipetsk" TargetMode="External"/><Relationship Id="rId31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vk.com/riviera_lipetsk" TargetMode="External"/><Relationship Id="rId22" Type="http://schemas.openxmlformats.org/officeDocument/2006/relationships/image" Target="media/image11.jpg"/><Relationship Id="rId27" Type="http://schemas.openxmlformats.org/officeDocument/2006/relationships/hyperlink" Target="https://vk.com/riviera_lipetsk" TargetMode="External"/><Relationship Id="rId30" Type="http://schemas.openxmlformats.org/officeDocument/2006/relationships/image" Target="media/image15.jpg"/><Relationship Id="rId35" Type="http://schemas.openxmlformats.org/officeDocument/2006/relationships/header" Target="header3.xml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Леликова Снежана Алексеевна</dc:creator>
  <cp:keywords/>
  <dc:description/>
  <cp:lastModifiedBy>Лазаренко Татьяна Александровна</cp:lastModifiedBy>
  <cp:revision>2</cp:revision>
  <cp:lastPrinted>2026-06-17T14:08:00Z</cp:lastPrinted>
  <dcterms:created xsi:type="dcterms:W3CDTF">2026-06-19T13:29:00Z</dcterms:created>
  <dcterms:modified xsi:type="dcterms:W3CDTF">2026-06-19T13:29:00Z</dcterms:modified>
</cp:coreProperties>
</file>